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B165C" w14:textId="4A5C5E3C" w:rsidR="00CF04FD" w:rsidRDefault="00CF04FD" w:rsidP="00E6696B">
      <w:pPr>
        <w:spacing w:after="0" w:line="240" w:lineRule="auto"/>
        <w:jc w:val="center"/>
        <w:rPr>
          <w:rFonts w:ascii="Garamond" w:eastAsia="Microsoft YaHei" w:hAnsi="Garamond"/>
          <w:b/>
          <w:sz w:val="24"/>
          <w:szCs w:val="24"/>
          <w:shd w:val="clear" w:color="auto" w:fill="FFFFFF"/>
          <w:lang w:val="en-US"/>
        </w:rPr>
      </w:pPr>
      <w:r w:rsidRPr="00B32320">
        <w:rPr>
          <w:rFonts w:ascii="Garamond" w:eastAsia="Microsoft YaHei" w:hAnsi="Garamond"/>
          <w:b/>
          <w:sz w:val="24"/>
          <w:szCs w:val="24"/>
          <w:shd w:val="clear" w:color="auto" w:fill="FFFFFF"/>
        </w:rPr>
        <w:t xml:space="preserve">Authoritarian State, </w:t>
      </w:r>
      <w:r>
        <w:rPr>
          <w:rFonts w:ascii="Garamond" w:eastAsia="Microsoft YaHei" w:hAnsi="Garamond"/>
          <w:b/>
          <w:sz w:val="24"/>
          <w:szCs w:val="24"/>
          <w:shd w:val="clear" w:color="auto" w:fill="FFFFFF"/>
        </w:rPr>
        <w:t>Global Expansion</w:t>
      </w:r>
      <w:r w:rsidRPr="00B32320">
        <w:rPr>
          <w:rFonts w:ascii="Garamond" w:eastAsia="Microsoft YaHei" w:hAnsi="Garamond"/>
          <w:b/>
          <w:sz w:val="24"/>
          <w:szCs w:val="24"/>
          <w:shd w:val="clear" w:color="auto" w:fill="FFFFFF"/>
        </w:rPr>
        <w:t xml:space="preserve"> and Corporate Social Responsibility Reporting: </w:t>
      </w:r>
    </w:p>
    <w:p w14:paraId="0A321562" w14:textId="688D6475" w:rsidR="00CF04FD" w:rsidRPr="007664B3" w:rsidRDefault="00E91D20" w:rsidP="00CF04FD">
      <w:pPr>
        <w:spacing w:after="0" w:line="240" w:lineRule="auto"/>
        <w:jc w:val="center"/>
        <w:rPr>
          <w:rFonts w:ascii="Garamond" w:eastAsia="Microsoft YaHei" w:hAnsi="Garamond"/>
          <w:b/>
          <w:sz w:val="24"/>
          <w:szCs w:val="24"/>
          <w:shd w:val="clear" w:color="auto" w:fill="FFFFFF"/>
          <w:lang w:val="en-US"/>
        </w:rPr>
      </w:pPr>
      <w:r w:rsidRPr="00E91D20">
        <w:rPr>
          <w:rFonts w:ascii="Garamond" w:eastAsia="Microsoft YaHei" w:hAnsi="Garamond" w:hint="eastAsia"/>
          <w:b/>
          <w:sz w:val="24"/>
          <w:szCs w:val="24"/>
          <w:shd w:val="clear" w:color="auto" w:fill="FFFFFF"/>
        </w:rPr>
        <w:t>The Narrative</w:t>
      </w:r>
      <w:r w:rsidR="00CF04FD" w:rsidRPr="00B32320">
        <w:rPr>
          <w:rFonts w:ascii="Garamond" w:eastAsia="Microsoft YaHei" w:hAnsi="Garamond"/>
          <w:b/>
          <w:sz w:val="24"/>
          <w:szCs w:val="24"/>
          <w:shd w:val="clear" w:color="auto" w:fill="FFFFFF"/>
        </w:rPr>
        <w:t xml:space="preserve"> of A Chinese</w:t>
      </w:r>
      <w:r w:rsidR="00CF04FD" w:rsidRPr="00E91D20">
        <w:rPr>
          <w:rFonts w:ascii="Garamond" w:eastAsia="Microsoft YaHei" w:hAnsi="Garamond"/>
          <w:b/>
          <w:sz w:val="24"/>
          <w:szCs w:val="24"/>
          <w:shd w:val="clear" w:color="auto" w:fill="FFFFFF"/>
        </w:rPr>
        <w:t xml:space="preserve"> </w:t>
      </w:r>
      <w:r w:rsidR="00CF04FD" w:rsidRPr="00B32320">
        <w:rPr>
          <w:rFonts w:ascii="Garamond" w:eastAsia="Microsoft YaHei" w:hAnsi="Garamond"/>
          <w:b/>
          <w:sz w:val="24"/>
          <w:szCs w:val="24"/>
          <w:shd w:val="clear" w:color="auto" w:fill="FFFFFF"/>
        </w:rPr>
        <w:t>State-owned Enterprise</w:t>
      </w:r>
    </w:p>
    <w:p w14:paraId="2B7D1912" w14:textId="77777777" w:rsidR="00C5001E" w:rsidRDefault="00C5001E" w:rsidP="00AA3E69">
      <w:pPr>
        <w:spacing w:after="0" w:line="240" w:lineRule="auto"/>
        <w:rPr>
          <w:rFonts w:ascii="Garamond" w:eastAsia="Microsoft YaHei" w:hAnsi="Garamond" w:cs="Times New Roman"/>
          <w:shd w:val="clear" w:color="auto" w:fill="FFFFFF"/>
          <w:lang w:val="en-US"/>
        </w:rPr>
      </w:pPr>
    </w:p>
    <w:p w14:paraId="7A4556AF" w14:textId="77777777" w:rsidR="001F6FFB" w:rsidRPr="00F21175" w:rsidRDefault="001F6FFB" w:rsidP="00AA3E69">
      <w:pPr>
        <w:spacing w:after="0" w:line="240" w:lineRule="auto"/>
        <w:rPr>
          <w:rFonts w:ascii="Garamond" w:eastAsia="Microsoft YaHei" w:hAnsi="Garamond" w:cs="Times New Roman"/>
          <w:shd w:val="clear" w:color="auto" w:fill="FFFFFF"/>
          <w:lang w:val="en-US"/>
        </w:rPr>
      </w:pPr>
    </w:p>
    <w:p w14:paraId="1BF750B6" w14:textId="41FD77D1" w:rsidR="00DB011C" w:rsidRPr="00F21175" w:rsidRDefault="00F5347B" w:rsidP="00E6696B">
      <w:pPr>
        <w:spacing w:after="0" w:line="240" w:lineRule="auto"/>
        <w:ind w:firstLine="142"/>
        <w:jc w:val="center"/>
        <w:rPr>
          <w:rFonts w:ascii="Garamond" w:eastAsia="Microsoft YaHei" w:hAnsi="Garamond" w:cs="Times New Roman"/>
          <w:b/>
          <w:shd w:val="clear" w:color="auto" w:fill="FFFFFF"/>
          <w:lang w:val="en-US"/>
        </w:rPr>
      </w:pPr>
      <w:r w:rsidRPr="00F21175">
        <w:rPr>
          <w:rFonts w:ascii="Garamond" w:eastAsia="Microsoft YaHei" w:hAnsi="Garamond" w:cs="Times New Roman"/>
          <w:b/>
          <w:shd w:val="clear" w:color="auto" w:fill="FFFFFF"/>
        </w:rPr>
        <w:t>ABSTRACT</w:t>
      </w:r>
    </w:p>
    <w:p w14:paraId="33EA639E" w14:textId="77777777" w:rsidR="006B7C2B" w:rsidRPr="00F21175" w:rsidRDefault="006B7C2B" w:rsidP="00AA3E69">
      <w:pPr>
        <w:spacing w:after="0" w:line="240" w:lineRule="auto"/>
        <w:jc w:val="center"/>
        <w:rPr>
          <w:rFonts w:ascii="Garamond" w:eastAsia="Microsoft YaHei" w:hAnsi="Garamond" w:cs="Times New Roman"/>
          <w:b/>
          <w:shd w:val="clear" w:color="auto" w:fill="FFFFFF"/>
          <w:lang w:val="en-US"/>
        </w:rPr>
      </w:pPr>
    </w:p>
    <w:p w14:paraId="27308499" w14:textId="6E3143A1" w:rsidR="00FA1694" w:rsidRPr="00E91D20" w:rsidRDefault="000D0694" w:rsidP="00E6696B">
      <w:pPr>
        <w:tabs>
          <w:tab w:val="left" w:pos="10490"/>
        </w:tabs>
        <w:spacing w:after="0" w:line="240" w:lineRule="auto"/>
        <w:jc w:val="both"/>
        <w:rPr>
          <w:rFonts w:ascii="Garamond" w:eastAsia="Times New Roman" w:hAnsi="Garamond" w:cs="Times New Roman"/>
          <w:lang w:val="en-US"/>
        </w:rPr>
      </w:pPr>
      <w:r w:rsidRPr="00F21175">
        <w:rPr>
          <w:rFonts w:ascii="Garamond" w:eastAsia="Times New Roman" w:hAnsi="Garamond" w:cs="Times New Roman"/>
          <w:shd w:val="clear" w:color="auto" w:fill="FFFFFF"/>
        </w:rPr>
        <w:t>This case study examines </w:t>
      </w:r>
      <w:r w:rsidRPr="00F21175">
        <w:rPr>
          <w:rFonts w:ascii="Garamond" w:eastAsia="Times New Roman" w:hAnsi="Garamond" w:cs="Times New Roman"/>
          <w:shd w:val="clear" w:color="auto" w:fill="FFFFFF"/>
          <w:lang w:val="en-US"/>
        </w:rPr>
        <w:t>why </w:t>
      </w:r>
      <w:r w:rsidRPr="00F21175">
        <w:rPr>
          <w:rFonts w:ascii="Garamond" w:eastAsia="Times New Roman" w:hAnsi="Garamond" w:cs="Times New Roman"/>
          <w:shd w:val="clear" w:color="auto" w:fill="FFFFFF"/>
        </w:rPr>
        <w:t xml:space="preserve">stand-alone Corporate Social Responsibility (CSR) </w:t>
      </w:r>
      <w:r w:rsidR="00E06811">
        <w:rPr>
          <w:rFonts w:ascii="Garamond" w:eastAsia="Times New Roman" w:hAnsi="Garamond" w:cs="Times New Roman"/>
          <w:shd w:val="clear" w:color="auto" w:fill="FFFFFF"/>
        </w:rPr>
        <w:t>r</w:t>
      </w:r>
      <w:r w:rsidRPr="00F21175">
        <w:rPr>
          <w:rFonts w:ascii="Garamond" w:eastAsia="Times New Roman" w:hAnsi="Garamond" w:cs="Times New Roman"/>
          <w:shd w:val="clear" w:color="auto" w:fill="FFFFFF"/>
        </w:rPr>
        <w:t>eporting</w:t>
      </w:r>
      <w:r w:rsidRPr="00F21175">
        <w:rPr>
          <w:rFonts w:ascii="Garamond" w:eastAsia="Times New Roman" w:hAnsi="Garamond" w:cs="Times New Roman"/>
          <w:shd w:val="clear" w:color="auto" w:fill="FFFFFF"/>
          <w:lang w:val="en-US"/>
        </w:rPr>
        <w:t> </w:t>
      </w:r>
      <w:r w:rsidR="00457C05">
        <w:rPr>
          <w:rFonts w:ascii="Garamond" w:eastAsia="Times New Roman" w:hAnsi="Garamond" w:cs="Times New Roman"/>
          <w:shd w:val="clear" w:color="auto" w:fill="FFFFFF"/>
          <w:lang w:val="en-US"/>
        </w:rPr>
        <w:t>has been</w:t>
      </w:r>
      <w:r w:rsidRPr="00F21175">
        <w:rPr>
          <w:rFonts w:ascii="Garamond" w:eastAsia="Times New Roman" w:hAnsi="Garamond" w:cs="Times New Roman"/>
          <w:shd w:val="clear" w:color="auto" w:fill="FFFFFF"/>
          <w:lang w:val="en-US"/>
        </w:rPr>
        <w:t xml:space="preserve"> </w:t>
      </w:r>
      <w:r w:rsidR="00FA1694" w:rsidRPr="00F21175">
        <w:rPr>
          <w:rFonts w:ascii="Garamond" w:eastAsia="Times New Roman" w:hAnsi="Garamond" w:cs="Times New Roman"/>
          <w:shd w:val="clear" w:color="auto" w:fill="FFFFFF"/>
          <w:lang w:val="en-US"/>
        </w:rPr>
        <w:t>initiated</w:t>
      </w:r>
      <w:r w:rsidRPr="00F21175">
        <w:rPr>
          <w:rFonts w:ascii="Garamond" w:eastAsia="Times New Roman" w:hAnsi="Garamond" w:cs="Times New Roman"/>
          <w:shd w:val="clear" w:color="auto" w:fill="FFFFFF"/>
          <w:lang w:val="en-US"/>
        </w:rPr>
        <w:t> </w:t>
      </w:r>
      <w:r w:rsidRPr="00F21175">
        <w:rPr>
          <w:rFonts w:ascii="Garamond" w:eastAsia="Times New Roman" w:hAnsi="Garamond" w:cs="Times New Roman"/>
          <w:shd w:val="clear" w:color="auto" w:fill="FFFFFF"/>
        </w:rPr>
        <w:t xml:space="preserve">in a Chinese state-owned enterprise (SOE). Chinese SOEs have been pioneering CSR reporting since </w:t>
      </w:r>
      <w:r w:rsidR="00E3644D" w:rsidRPr="00F21175">
        <w:rPr>
          <w:rFonts w:ascii="Garamond" w:eastAsia="Times New Roman" w:hAnsi="Garamond" w:cs="Times New Roman"/>
          <w:shd w:val="clear" w:color="auto" w:fill="FFFFFF"/>
        </w:rPr>
        <w:t xml:space="preserve">the </w:t>
      </w:r>
      <w:r w:rsidRPr="00F21175">
        <w:rPr>
          <w:rFonts w:ascii="Garamond" w:eastAsia="Times New Roman" w:hAnsi="Garamond" w:cs="Times New Roman"/>
          <w:shd w:val="clear" w:color="auto" w:fill="FFFFFF"/>
        </w:rPr>
        <w:t>mid-2000s and extant literature interpret</w:t>
      </w:r>
      <w:r w:rsidR="00574011" w:rsidRPr="00F21175">
        <w:rPr>
          <w:rFonts w:ascii="Garamond" w:eastAsia="Times New Roman" w:hAnsi="Garamond" w:cs="Times New Roman"/>
          <w:shd w:val="clear" w:color="auto" w:fill="FFFFFF"/>
        </w:rPr>
        <w:t>s</w:t>
      </w:r>
      <w:r w:rsidRPr="00F21175">
        <w:rPr>
          <w:rFonts w:ascii="Garamond" w:eastAsia="Times New Roman" w:hAnsi="Garamond" w:cs="Times New Roman"/>
          <w:shd w:val="clear" w:color="auto" w:fill="FFFFFF"/>
        </w:rPr>
        <w:t xml:space="preserve"> its development as no more th</w:t>
      </w:r>
      <w:r w:rsidR="00E3644D" w:rsidRPr="00F21175">
        <w:rPr>
          <w:rFonts w:ascii="Garamond" w:eastAsia="Times New Roman" w:hAnsi="Garamond" w:cs="Times New Roman"/>
          <w:shd w:val="clear" w:color="auto" w:fill="FFFFFF"/>
        </w:rPr>
        <w:t>an a consequence of government</w:t>
      </w:r>
      <w:r w:rsidRPr="00F21175">
        <w:rPr>
          <w:rFonts w:ascii="Garamond" w:eastAsia="Times New Roman" w:hAnsi="Garamond" w:cs="Times New Roman"/>
          <w:shd w:val="clear" w:color="auto" w:fill="FFFFFF"/>
        </w:rPr>
        <w:t xml:space="preserve"> interventions. However, there is a dearth of qualitative evidence illuminating the subtle interrelationships between the global, national and internal organisational dynamics mediating CSR reporting</w:t>
      </w:r>
      <w:r w:rsidRPr="00F21175">
        <w:rPr>
          <w:rFonts w:ascii="Garamond" w:eastAsia="Times New Roman" w:hAnsi="Garamond" w:cs="Times New Roman"/>
          <w:shd w:val="clear" w:color="auto" w:fill="FFFFFF"/>
          <w:lang w:val="en-US"/>
        </w:rPr>
        <w:t> initiative</w:t>
      </w:r>
      <w:r w:rsidRPr="00F21175">
        <w:rPr>
          <w:rFonts w:ascii="Garamond" w:eastAsia="Times New Roman" w:hAnsi="Garamond" w:cs="Times New Roman"/>
          <w:shd w:val="clear" w:color="auto" w:fill="FFFFFF"/>
        </w:rPr>
        <w:t xml:space="preserve"> of Chinese </w:t>
      </w:r>
      <w:r w:rsidR="00E3644D" w:rsidRPr="00F21175">
        <w:rPr>
          <w:rFonts w:ascii="Garamond" w:eastAsia="Times New Roman" w:hAnsi="Garamond" w:cs="Times New Roman"/>
          <w:shd w:val="clear" w:color="auto" w:fill="FFFFFF"/>
        </w:rPr>
        <w:t>SOEs</w:t>
      </w:r>
      <w:r w:rsidRPr="00F21175">
        <w:rPr>
          <w:rFonts w:ascii="Garamond" w:eastAsia="Times New Roman" w:hAnsi="Garamond" w:cs="Times New Roman"/>
          <w:shd w:val="clear" w:color="auto" w:fill="FFFFFF"/>
          <w:lang w:val="en-US"/>
        </w:rPr>
        <w:t> within the authoritarian state</w:t>
      </w:r>
      <w:r w:rsidRPr="00F21175">
        <w:rPr>
          <w:rFonts w:ascii="Garamond" w:eastAsia="Times New Roman" w:hAnsi="Garamond" w:cs="Times New Roman"/>
          <w:shd w:val="clear" w:color="auto" w:fill="FFFFFF"/>
        </w:rPr>
        <w:t xml:space="preserve">. To fill this gap, we provide a nuanced multi-level institutional analysis of the drivers underlying the initiation of CSR reporting within the case </w:t>
      </w:r>
      <w:r w:rsidR="00187CB6" w:rsidRPr="00F21175">
        <w:rPr>
          <w:rFonts w:ascii="Garamond" w:eastAsia="Times New Roman" w:hAnsi="Garamond" w:cs="Times New Roman"/>
          <w:shd w:val="clear" w:color="auto" w:fill="FFFFFF"/>
        </w:rPr>
        <w:t>examined</w:t>
      </w:r>
      <w:r w:rsidRPr="00F21175">
        <w:rPr>
          <w:rFonts w:ascii="Garamond" w:eastAsia="Times New Roman" w:hAnsi="Garamond" w:cs="Times New Roman"/>
          <w:shd w:val="clear" w:color="auto" w:fill="FFFFFF"/>
        </w:rPr>
        <w:t>.</w:t>
      </w:r>
    </w:p>
    <w:p w14:paraId="58297BCE" w14:textId="77777777" w:rsidR="00FA1694" w:rsidRPr="00F21175" w:rsidRDefault="00FA1694" w:rsidP="00AA3E69">
      <w:pPr>
        <w:spacing w:after="0" w:line="240" w:lineRule="auto"/>
        <w:ind w:left="-284" w:right="-284"/>
        <w:jc w:val="both"/>
        <w:rPr>
          <w:rFonts w:ascii="Garamond" w:eastAsia="Times New Roman" w:hAnsi="Garamond" w:cs="Times New Roman"/>
          <w:lang w:val="en-US"/>
        </w:rPr>
      </w:pPr>
    </w:p>
    <w:p w14:paraId="4AE6C26E" w14:textId="0B5BB488" w:rsidR="00F5347B" w:rsidRDefault="00F5347B" w:rsidP="00E6696B">
      <w:pPr>
        <w:spacing w:after="0" w:line="240" w:lineRule="auto"/>
        <w:ind w:left="284" w:right="-284" w:hanging="284"/>
        <w:jc w:val="both"/>
        <w:rPr>
          <w:rFonts w:ascii="Garamond" w:eastAsia="Microsoft YaHei" w:hAnsi="Garamond" w:cs="Times New Roman"/>
          <w:shd w:val="clear" w:color="auto" w:fill="FFFFFF"/>
        </w:rPr>
      </w:pPr>
      <w:r w:rsidRPr="00F21175">
        <w:rPr>
          <w:rFonts w:ascii="Garamond" w:eastAsia="Microsoft YaHei" w:hAnsi="Garamond" w:cs="Times New Roman"/>
          <w:b/>
          <w:shd w:val="clear" w:color="auto" w:fill="FFFFFF"/>
        </w:rPr>
        <w:t>Key words</w:t>
      </w:r>
      <w:r w:rsidRPr="00F21175">
        <w:rPr>
          <w:rFonts w:ascii="Garamond" w:eastAsia="Microsoft YaHei" w:hAnsi="Garamond" w:cs="Times New Roman"/>
          <w:shd w:val="clear" w:color="auto" w:fill="FFFFFF"/>
        </w:rPr>
        <w:t>: Institutional theory; Stand-alone CSR reporting; State-owned enterprises (SOEs); China; Case Study</w:t>
      </w:r>
    </w:p>
    <w:p w14:paraId="1DF05888" w14:textId="77777777" w:rsidR="00B83845" w:rsidRPr="00F21175" w:rsidRDefault="00B83845" w:rsidP="00E6696B">
      <w:pPr>
        <w:spacing w:after="0" w:line="240" w:lineRule="auto"/>
        <w:ind w:left="284" w:right="-284" w:hanging="284"/>
        <w:jc w:val="both"/>
        <w:rPr>
          <w:rFonts w:ascii="Garamond" w:eastAsia="Times New Roman" w:hAnsi="Garamond" w:cs="Times New Roman"/>
          <w:lang w:val="en-US"/>
        </w:rPr>
      </w:pPr>
    </w:p>
    <w:p w14:paraId="11BDC6BD" w14:textId="77777777" w:rsidR="00DB011C" w:rsidRPr="00F21175" w:rsidRDefault="00DB011C" w:rsidP="00AA3E69">
      <w:pPr>
        <w:spacing w:after="0" w:line="240" w:lineRule="auto"/>
        <w:jc w:val="both"/>
        <w:rPr>
          <w:rFonts w:ascii="Garamond" w:eastAsia="Microsoft YaHei" w:hAnsi="Garamond" w:cs="Times New Roman"/>
          <w:b/>
          <w:shd w:val="clear" w:color="auto" w:fill="FFFFFF"/>
          <w:lang w:val="en-US"/>
        </w:rPr>
      </w:pPr>
    </w:p>
    <w:p w14:paraId="51F2010F" w14:textId="77777777" w:rsidR="00E150C4" w:rsidRPr="009426D8" w:rsidRDefault="00E150C4" w:rsidP="00AA3E69">
      <w:pPr>
        <w:spacing w:after="0" w:line="240" w:lineRule="auto"/>
        <w:rPr>
          <w:rFonts w:ascii="Garamond" w:hAnsi="Garamond" w:cs="Times New Roman"/>
          <w:lang w:val="en-US"/>
        </w:rPr>
        <w:sectPr w:rsidR="00E150C4" w:rsidRPr="009426D8" w:rsidSect="00E6696B">
          <w:headerReference w:type="default" r:id="rId9"/>
          <w:footerReference w:type="even" r:id="rId10"/>
          <w:footerReference w:type="default" r:id="rId11"/>
          <w:footnotePr>
            <w:pos w:val="beneathText"/>
          </w:footnotePr>
          <w:type w:val="continuous"/>
          <w:pgSz w:w="11906" w:h="16838"/>
          <w:pgMar w:top="567" w:right="1133" w:bottom="567" w:left="1134" w:header="708" w:footer="708" w:gutter="0"/>
          <w:cols w:space="708"/>
          <w:docGrid w:linePitch="360"/>
        </w:sectPr>
      </w:pPr>
      <w:bookmarkStart w:id="0" w:name="_Toc353745053"/>
    </w:p>
    <w:p w14:paraId="4C1F8A12" w14:textId="79020303" w:rsidR="00F5347B" w:rsidRPr="00F21175" w:rsidRDefault="00022EB7" w:rsidP="00E6696B">
      <w:pPr>
        <w:pStyle w:val="2"/>
        <w:tabs>
          <w:tab w:val="left" w:pos="5960"/>
        </w:tabs>
        <w:rPr>
          <w:shd w:val="clear" w:color="auto" w:fill="FFFFFF"/>
          <w:lang w:val="en-US"/>
        </w:rPr>
      </w:pPr>
      <w:r w:rsidRPr="00F21175">
        <w:rPr>
          <w:shd w:val="clear" w:color="auto" w:fill="FFFFFF"/>
        </w:rPr>
        <w:lastRenderedPageBreak/>
        <w:t xml:space="preserve">1. </w:t>
      </w:r>
      <w:r w:rsidR="00F5347B" w:rsidRPr="00F21175">
        <w:rPr>
          <w:shd w:val="clear" w:color="auto" w:fill="FFFFFF"/>
        </w:rPr>
        <w:t>Introduction</w:t>
      </w:r>
      <w:bookmarkEnd w:id="0"/>
      <w:r w:rsidR="00E6696B">
        <w:rPr>
          <w:shd w:val="clear" w:color="auto" w:fill="FFFFFF"/>
        </w:rPr>
        <w:tab/>
      </w:r>
    </w:p>
    <w:p w14:paraId="7100A469" w14:textId="2338A8BD" w:rsidR="00F5347B" w:rsidRPr="008C3EEC" w:rsidRDefault="00E3644D" w:rsidP="00AA3E69">
      <w:pPr>
        <w:spacing w:after="0" w:line="240" w:lineRule="auto"/>
        <w:ind w:right="-2"/>
        <w:jc w:val="both"/>
        <w:rPr>
          <w:rFonts w:ascii="Garamond" w:eastAsia="Microsoft YaHei" w:hAnsi="Garamond" w:cs="Times New Roman"/>
          <w:shd w:val="clear" w:color="auto" w:fill="FFFFFF"/>
        </w:rPr>
      </w:pPr>
      <w:r w:rsidRPr="00F21175">
        <w:rPr>
          <w:rFonts w:ascii="Garamond" w:eastAsia="Microsoft YaHei" w:hAnsi="Garamond" w:cs="Times New Roman"/>
          <w:shd w:val="clear" w:color="auto" w:fill="FFFFFF"/>
        </w:rPr>
        <w:t>The reason why</w:t>
      </w:r>
      <w:r w:rsidR="00F5347B" w:rsidRPr="00F21175">
        <w:rPr>
          <w:rFonts w:ascii="Garamond" w:eastAsia="Microsoft YaHei" w:hAnsi="Garamond" w:cs="Times New Roman"/>
          <w:shd w:val="clear" w:color="auto" w:fill="FFFFFF"/>
        </w:rPr>
        <w:t xml:space="preserve"> organisations report on social and environmental matters is not a new </w:t>
      </w:r>
      <w:r w:rsidRPr="00F21175">
        <w:rPr>
          <w:rFonts w:ascii="Garamond" w:eastAsia="Microsoft YaHei" w:hAnsi="Garamond" w:cs="Times New Roman"/>
          <w:shd w:val="clear" w:color="auto" w:fill="FFFFFF"/>
        </w:rPr>
        <w:t>issue for accounting research</w:t>
      </w:r>
      <w:r w:rsidR="00F5347B" w:rsidRPr="00F21175">
        <w:rPr>
          <w:rFonts w:ascii="Garamond" w:eastAsia="Microsoft YaHei" w:hAnsi="Garamond" w:cs="Times New Roman"/>
          <w:shd w:val="clear" w:color="auto" w:fill="FFFFFF"/>
        </w:rPr>
        <w:t xml:space="preserve">. There is an established tradition of </w:t>
      </w:r>
      <w:r w:rsidR="005E37D6" w:rsidRPr="00F21175">
        <w:rPr>
          <w:rFonts w:ascii="Garamond" w:eastAsia="Microsoft YaHei" w:hAnsi="Garamond" w:cs="Times New Roman"/>
          <w:shd w:val="clear" w:color="auto" w:fill="FFFFFF"/>
        </w:rPr>
        <w:t>social and environmental accounting (SEA</w:t>
      </w:r>
      <w:r w:rsidR="005E37D6" w:rsidRPr="00F21175">
        <w:rPr>
          <w:rFonts w:ascii="Garamond" w:eastAsia="Microsoft YaHei" w:hAnsi="Garamond" w:cs="Times New Roman"/>
          <w:shd w:val="clear" w:color="auto" w:fill="FFFFFF"/>
          <w:lang w:val="en-US"/>
        </w:rPr>
        <w:t>)</w:t>
      </w:r>
      <w:r w:rsidR="00F5347B" w:rsidRPr="00F21175">
        <w:rPr>
          <w:rFonts w:ascii="Garamond" w:eastAsia="Microsoft YaHei" w:hAnsi="Garamond" w:cs="Times New Roman"/>
          <w:shd w:val="clear" w:color="auto" w:fill="FFFFFF"/>
        </w:rPr>
        <w:t xml:space="preserve"> research that has examined organisational </w:t>
      </w:r>
      <w:r w:rsidR="00F5347B" w:rsidRPr="008C3EEC">
        <w:rPr>
          <w:rFonts w:ascii="Garamond" w:eastAsia="Microsoft YaHei" w:hAnsi="Garamond" w:cs="Times New Roman"/>
          <w:shd w:val="clear" w:color="auto" w:fill="FFFFFF"/>
        </w:rPr>
        <w:t xml:space="preserve">motivations for undertaking </w:t>
      </w:r>
      <w:r w:rsidR="00187CB6" w:rsidRPr="008C3EEC">
        <w:rPr>
          <w:rFonts w:ascii="Garamond" w:eastAsia="Times New Roman" w:hAnsi="Garamond" w:cs="Times New Roman"/>
          <w:shd w:val="clear" w:color="auto" w:fill="FFFFFF"/>
        </w:rPr>
        <w:t xml:space="preserve">Corporate Social Responsibility (CSR) </w:t>
      </w:r>
      <w:r w:rsidR="00F5347B" w:rsidRPr="008C3EEC">
        <w:rPr>
          <w:rFonts w:ascii="Garamond" w:eastAsia="Microsoft YaHei" w:hAnsi="Garamond" w:cs="Times New Roman"/>
          <w:shd w:val="clear" w:color="auto" w:fill="FFFFFF"/>
        </w:rPr>
        <w:t>reportin</w:t>
      </w:r>
      <w:r w:rsidR="00B00C1F">
        <w:rPr>
          <w:rFonts w:ascii="Garamond" w:eastAsia="Microsoft YaHei" w:hAnsi="Garamond" w:cs="Times New Roman"/>
          <w:shd w:val="clear" w:color="auto" w:fill="FFFFFF"/>
        </w:rPr>
        <w:t xml:space="preserve">g </w:t>
      </w:r>
      <w:r w:rsidR="00ED463E">
        <w:rPr>
          <w:rFonts w:ascii="Garamond" w:eastAsia="Microsoft YaHei" w:hAnsi="Garamond" w:cs="Times New Roman"/>
          <w:shd w:val="clear" w:color="auto" w:fill="FFFFFF"/>
        </w:rPr>
        <w:fldChar w:fldCharType="begin">
          <w:fldData xml:space="preserve">PEVuZE5vdGU+PENpdGU+PEF1dGhvcj5BZGFtczwvQXV0aG9yPjxZZWFyPjIwMDI8L1llYXI+PFJl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</w:fldData>
        </w:fldChar>
      </w:r>
      <w:r w:rsidR="0052452D">
        <w:rPr>
          <w:rFonts w:ascii="Garamond" w:eastAsia="Microsoft YaHei" w:hAnsi="Garamond" w:cs="Times New Roman"/>
          <w:shd w:val="clear" w:color="auto" w:fill="FFFFFF"/>
        </w:rPr>
        <w:instrText xml:space="preserve"> ADDIN EN.CITE </w:instrText>
      </w:r>
      <w:r w:rsidR="0052452D">
        <w:rPr>
          <w:rFonts w:ascii="Garamond" w:eastAsia="Microsoft YaHei" w:hAnsi="Garamond" w:cs="Times New Roman"/>
          <w:shd w:val="clear" w:color="auto" w:fill="FFFFFF"/>
        </w:rPr>
        <w:fldChar w:fldCharType="begin">
          <w:fldData xml:space="preserve">PEVuZE5vdGU+PENpdGU+PEF1dGhvcj5BZGFtczwvQXV0aG9yPjxZZWFyPjIwMDI8L1llYXI+PFJl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</w:fldData>
        </w:fldChar>
      </w:r>
      <w:r w:rsidR="0052452D">
        <w:rPr>
          <w:rFonts w:ascii="Garamond" w:eastAsia="Microsoft YaHei" w:hAnsi="Garamond" w:cs="Times New Roman"/>
          <w:shd w:val="clear" w:color="auto" w:fill="FFFFFF"/>
        </w:rPr>
        <w:instrText xml:space="preserve"> ADDIN EN.CITE.DATA </w:instrText>
      </w:r>
      <w:r w:rsidR="0052452D">
        <w:rPr>
          <w:rFonts w:ascii="Garamond" w:eastAsia="Microsoft YaHei" w:hAnsi="Garamond" w:cs="Times New Roman"/>
          <w:shd w:val="clear" w:color="auto" w:fill="FFFFFF"/>
        </w:rPr>
      </w:r>
      <w:r w:rsidR="0052452D">
        <w:rPr>
          <w:rFonts w:ascii="Garamond" w:eastAsia="Microsoft YaHei" w:hAnsi="Garamond" w:cs="Times New Roman"/>
          <w:shd w:val="clear" w:color="auto" w:fill="FFFFFF"/>
        </w:rPr>
        <w:fldChar w:fldCharType="end"/>
      </w:r>
      <w:r w:rsidR="00ED463E">
        <w:rPr>
          <w:rFonts w:ascii="Garamond" w:eastAsia="Microsoft YaHei" w:hAnsi="Garamond" w:cs="Times New Roman"/>
          <w:shd w:val="clear" w:color="auto" w:fill="FFFFFF"/>
        </w:rPr>
      </w:r>
      <w:r w:rsidR="00ED463E">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(Adams, 2002, Owen, 2008, Deegan, 2017)</w:t>
      </w:r>
      <w:r w:rsidR="00ED463E">
        <w:rPr>
          <w:rFonts w:ascii="Garamond" w:eastAsia="Microsoft YaHei" w:hAnsi="Garamond" w:cs="Times New Roman"/>
          <w:shd w:val="clear" w:color="auto" w:fill="FFFFFF"/>
        </w:rPr>
        <w:fldChar w:fldCharType="end"/>
      </w:r>
      <w:r w:rsidR="00B00C1F">
        <w:rPr>
          <w:rFonts w:ascii="Garamond" w:eastAsia="Microsoft YaHei" w:hAnsi="Garamond" w:cs="Times New Roman"/>
          <w:shd w:val="clear" w:color="auto" w:fill="FFFFFF"/>
        </w:rPr>
        <w:t xml:space="preserve"> </w:t>
      </w:r>
      <w:r w:rsidR="005E37D6" w:rsidRPr="008C3EEC">
        <w:rPr>
          <w:rFonts w:ascii="Garamond" w:eastAsia="Microsoft YaHei" w:hAnsi="Garamond" w:cs="Times New Roman"/>
          <w:shd w:val="clear" w:color="auto" w:fill="FFFFFF"/>
        </w:rPr>
        <w:t>However, what is less well known</w:t>
      </w:r>
      <w:r w:rsidR="00F5347B" w:rsidRPr="008C3EEC">
        <w:rPr>
          <w:rFonts w:ascii="Garamond" w:eastAsia="Microsoft YaHei" w:hAnsi="Garamond" w:cs="Times New Roman"/>
          <w:shd w:val="clear" w:color="auto" w:fill="FFFFFF"/>
        </w:rPr>
        <w:t xml:space="preserve"> is why organisations in a complex and unique environment like </w:t>
      </w:r>
      <w:r w:rsidR="0020075C" w:rsidRPr="008C3EEC">
        <w:rPr>
          <w:rFonts w:ascii="Garamond" w:eastAsia="Microsoft YaHei" w:hAnsi="Garamond" w:cs="Times New Roman"/>
          <w:shd w:val="clear" w:color="auto" w:fill="FFFFFF"/>
        </w:rPr>
        <w:t xml:space="preserve">Mainland </w:t>
      </w:r>
      <w:r w:rsidR="00F5347B" w:rsidRPr="008C3EEC">
        <w:rPr>
          <w:rFonts w:ascii="Garamond" w:eastAsia="Microsoft YaHei" w:hAnsi="Garamond" w:cs="Times New Roman"/>
          <w:shd w:val="clear" w:color="auto" w:fill="FFFFFF"/>
        </w:rPr>
        <w:t xml:space="preserve">China </w:t>
      </w:r>
      <w:r w:rsidR="005E37D6" w:rsidRPr="008C3EEC">
        <w:rPr>
          <w:rFonts w:ascii="Garamond" w:eastAsia="Microsoft YaHei" w:hAnsi="Garamond" w:cs="Times New Roman"/>
          <w:shd w:val="clear" w:color="auto" w:fill="FFFFFF"/>
        </w:rPr>
        <w:t>undertake</w:t>
      </w:r>
      <w:r w:rsidR="00F5347B" w:rsidRPr="008C3EEC">
        <w:rPr>
          <w:rFonts w:ascii="Garamond" w:eastAsia="Microsoft YaHei" w:hAnsi="Garamond" w:cs="Times New Roman"/>
          <w:shd w:val="clear" w:color="auto" w:fill="FFFFFF"/>
        </w:rPr>
        <w:t xml:space="preserve"> CSR reporting. </w:t>
      </w:r>
      <w:r w:rsidRPr="008C3EEC">
        <w:rPr>
          <w:rFonts w:ascii="Garamond" w:eastAsia="Microsoft YaHei" w:hAnsi="Garamond" w:cs="Times New Roman"/>
          <w:shd w:val="clear" w:color="auto" w:fill="FFFFFF"/>
        </w:rPr>
        <w:t>It is from this Chinese perspective that w</w:t>
      </w:r>
      <w:r w:rsidR="00F5347B" w:rsidRPr="008C3EEC">
        <w:rPr>
          <w:rFonts w:ascii="Garamond" w:eastAsia="Microsoft YaHei" w:hAnsi="Garamond" w:cs="Times New Roman"/>
          <w:shd w:val="clear" w:color="auto" w:fill="FFFFFF"/>
        </w:rPr>
        <w:t xml:space="preserve">e contribute to </w:t>
      </w:r>
      <w:r w:rsidR="00FA34DD" w:rsidRPr="008C3EEC">
        <w:rPr>
          <w:rFonts w:ascii="Garamond" w:eastAsia="Microsoft YaHei" w:hAnsi="Garamond" w:cs="Times New Roman"/>
          <w:shd w:val="clear" w:color="auto" w:fill="FFFFFF"/>
        </w:rPr>
        <w:t>the SEA</w:t>
      </w:r>
      <w:r w:rsidRPr="008C3EEC">
        <w:rPr>
          <w:rFonts w:ascii="Garamond" w:eastAsia="Microsoft YaHei" w:hAnsi="Garamond" w:cs="Times New Roman"/>
          <w:shd w:val="clear" w:color="auto" w:fill="FFFFFF"/>
        </w:rPr>
        <w:t xml:space="preserve"> </w:t>
      </w:r>
      <w:r w:rsidR="00F5347B" w:rsidRPr="008C3EEC">
        <w:rPr>
          <w:rFonts w:ascii="Garamond" w:eastAsia="Microsoft YaHei" w:hAnsi="Garamond" w:cs="Times New Roman"/>
          <w:shd w:val="clear" w:color="auto" w:fill="FFFFFF"/>
        </w:rPr>
        <w:t xml:space="preserve">stream of </w:t>
      </w:r>
      <w:r w:rsidR="00B877A5">
        <w:rPr>
          <w:rFonts w:ascii="Garamond" w:eastAsia="Microsoft YaHei" w:hAnsi="Garamond" w:cs="Times New Roman"/>
          <w:shd w:val="clear" w:color="auto" w:fill="FFFFFF"/>
        </w:rPr>
        <w:t xml:space="preserve">accounting </w:t>
      </w:r>
      <w:r w:rsidR="00F5347B" w:rsidRPr="008C3EEC">
        <w:rPr>
          <w:rFonts w:ascii="Garamond" w:eastAsia="Microsoft YaHei" w:hAnsi="Garamond" w:cs="Times New Roman"/>
          <w:shd w:val="clear" w:color="auto" w:fill="FFFFFF"/>
        </w:rPr>
        <w:t xml:space="preserve">research. </w:t>
      </w:r>
    </w:p>
    <w:p w14:paraId="40B0421C" w14:textId="77777777" w:rsidR="00F5347B" w:rsidRPr="008C3EEC" w:rsidRDefault="00F5347B" w:rsidP="00AA3E69">
      <w:pPr>
        <w:spacing w:after="0" w:line="240" w:lineRule="auto"/>
        <w:jc w:val="both"/>
        <w:rPr>
          <w:rFonts w:ascii="Garamond" w:eastAsia="Microsoft YaHei" w:hAnsi="Garamond" w:cs="Times New Roman"/>
          <w:shd w:val="clear" w:color="auto" w:fill="FFFFFF"/>
          <w:lang w:val="en-US"/>
        </w:rPr>
      </w:pPr>
    </w:p>
    <w:p w14:paraId="44E510A7" w14:textId="042FBBBD" w:rsidR="004431F4" w:rsidRPr="00F21175" w:rsidRDefault="00E3644D" w:rsidP="00AA3E69">
      <w:pPr>
        <w:spacing w:after="0" w:line="240" w:lineRule="auto"/>
        <w:jc w:val="both"/>
        <w:rPr>
          <w:rFonts w:ascii="Garamond" w:eastAsia="Microsoft YaHei" w:hAnsi="Garamond" w:cs="Times New Roman"/>
          <w:shd w:val="clear" w:color="auto" w:fill="FFFFFF"/>
        </w:rPr>
      </w:pPr>
      <w:r w:rsidRPr="008C3EEC">
        <w:rPr>
          <w:rFonts w:ascii="Garamond" w:eastAsia="Microsoft YaHei" w:hAnsi="Garamond" w:cs="Times New Roman"/>
          <w:shd w:val="clear" w:color="auto" w:fill="FFFFFF"/>
        </w:rPr>
        <w:t>Because of</w:t>
      </w:r>
      <w:r w:rsidR="00F5347B" w:rsidRPr="008C3EEC">
        <w:rPr>
          <w:rFonts w:ascii="Garamond" w:eastAsia="Microsoft YaHei" w:hAnsi="Garamond" w:cs="Times New Roman"/>
          <w:shd w:val="clear" w:color="auto" w:fill="FFFFFF"/>
        </w:rPr>
        <w:t xml:space="preserve"> the unique</w:t>
      </w:r>
      <w:r w:rsidRPr="008C3EEC">
        <w:rPr>
          <w:rFonts w:ascii="Garamond" w:eastAsia="Microsoft YaHei" w:hAnsi="Garamond" w:cs="Times New Roman"/>
          <w:shd w:val="clear" w:color="auto" w:fill="FFFFFF"/>
        </w:rPr>
        <w:t>ness of the</w:t>
      </w:r>
      <w:r w:rsidR="00F5347B" w:rsidRPr="008C3EEC">
        <w:rPr>
          <w:rFonts w:ascii="Garamond" w:eastAsia="Microsoft YaHei" w:hAnsi="Garamond" w:cs="Times New Roman"/>
          <w:shd w:val="clear" w:color="auto" w:fill="FFFFFF"/>
        </w:rPr>
        <w:t xml:space="preserve"> Chinese context</w:t>
      </w:r>
      <w:r w:rsidR="005E37D6" w:rsidRPr="008C3EEC">
        <w:rPr>
          <w:rFonts w:ascii="Garamond" w:eastAsia="Microsoft YaHei" w:hAnsi="Garamond" w:cs="Times New Roman"/>
          <w:shd w:val="clear" w:color="auto" w:fill="FFFFFF"/>
          <w:lang w:val="en-US"/>
        </w:rPr>
        <w:t>,</w:t>
      </w:r>
      <w:r w:rsidR="00F5347B" w:rsidRPr="008C3EEC">
        <w:rPr>
          <w:rFonts w:ascii="Garamond" w:eastAsia="Microsoft YaHei" w:hAnsi="Garamond" w:cs="Times New Roman"/>
          <w:shd w:val="clear" w:color="auto" w:fill="FFFFFF"/>
        </w:rPr>
        <w:t xml:space="preserve"> </w:t>
      </w:r>
      <w:r w:rsidR="00372978">
        <w:rPr>
          <w:rFonts w:ascii="Garamond" w:eastAsia="Microsoft YaHei" w:hAnsi="Garamond" w:cs="Times New Roman"/>
          <w:shd w:val="clear" w:color="auto" w:fill="FFFFFF"/>
        </w:rPr>
        <w:fldChar w:fldCharType="begin"/>
      </w:r>
      <w:r w:rsidR="00372978">
        <w:rPr>
          <w:rFonts w:ascii="Garamond" w:eastAsia="Microsoft YaHei" w:hAnsi="Garamond" w:cs="Times New Roman"/>
          <w:shd w:val="clear" w:color="auto" w:fill="FFFFFF"/>
        </w:rPr>
        <w:instrText xml:space="preserve"> ADDIN EN.CITE &lt;EndNote&gt;&lt;Cite AuthorYear="1"&gt;&lt;Author&gt;Tilt&lt;/Author&gt;&lt;Year&gt;2016&lt;/Year&gt;&lt;RecNum&gt;86&lt;/RecNum&gt;&lt;DisplayText&gt;Tilt (2016)&lt;/DisplayText&gt;&lt;record&gt;&lt;rec-number&gt;86&lt;/rec-number&gt;&lt;foreign-keys&gt;&lt;key app="EN" db-id="5xdad955j0papker0w9pwv5gzvswfretwrf9" timestamp="1525602176"&gt;86&lt;/key&gt;&lt;/foreign-keys&gt;&lt;ref-type name="Journal Article"&gt;17&lt;/ref-type&gt;&lt;contributors&gt;&lt;authors&gt;&lt;author&gt;Tilt, Carol A&lt;/author&gt;&lt;/authors&gt;&lt;/contributors&gt;&lt;titles&gt;&lt;title&gt;Corporate social responsibility research: the importance of context&lt;/title&gt;&lt;secondary-title&gt;International journal of corporate social responsibility&lt;/secondary-title&gt;&lt;/titles&gt;&lt;periodical&gt;&lt;full-title&gt;International journal of corporate social responsibility&lt;/full-title&gt;&lt;/periodical&gt;&lt;pages&gt;2&lt;/pages&gt;&lt;volume&gt;1&lt;/volume&gt;&lt;dates&gt;&lt;year&gt;2016&lt;/year&gt;&lt;/dates&gt;&lt;urls&gt;&lt;/urls&gt;&lt;/record&gt;&lt;/Cite&gt;&lt;/EndNote&gt;</w:instrText>
      </w:r>
      <w:r w:rsidR="00372978">
        <w:rPr>
          <w:rFonts w:ascii="Garamond" w:eastAsia="Microsoft YaHei" w:hAnsi="Garamond" w:cs="Times New Roman"/>
          <w:shd w:val="clear" w:color="auto" w:fill="FFFFFF"/>
        </w:rPr>
        <w:fldChar w:fldCharType="separate"/>
      </w:r>
      <w:r w:rsidR="00372978">
        <w:rPr>
          <w:rFonts w:ascii="Garamond" w:eastAsia="Microsoft YaHei" w:hAnsi="Garamond" w:cs="Times New Roman"/>
          <w:noProof/>
          <w:shd w:val="clear" w:color="auto" w:fill="FFFFFF"/>
        </w:rPr>
        <w:t>Tilt (2016)</w:t>
      </w:r>
      <w:r w:rsidR="00372978">
        <w:rPr>
          <w:rFonts w:ascii="Garamond" w:eastAsia="Microsoft YaHei" w:hAnsi="Garamond" w:cs="Times New Roman"/>
          <w:shd w:val="clear" w:color="auto" w:fill="FFFFFF"/>
        </w:rPr>
        <w:fldChar w:fldCharType="end"/>
      </w:r>
      <w:r w:rsidR="00F24956">
        <w:rPr>
          <w:rFonts w:ascii="Garamond" w:eastAsia="Microsoft YaHei" w:hAnsi="Garamond" w:cs="Times New Roman"/>
          <w:shd w:val="clear" w:color="auto" w:fill="FFFFFF"/>
        </w:rPr>
        <w:t xml:space="preserve"> </w:t>
      </w:r>
      <w:r w:rsidR="00F5347B" w:rsidRPr="008C3EEC">
        <w:rPr>
          <w:rFonts w:ascii="Garamond" w:eastAsia="Microsoft YaHei" w:hAnsi="Garamond" w:cs="Times New Roman"/>
          <w:shd w:val="clear" w:color="auto" w:fill="FFFFFF"/>
        </w:rPr>
        <w:t xml:space="preserve">argued that knowledge on </w:t>
      </w:r>
      <w:r w:rsidR="00F24956">
        <w:rPr>
          <w:rFonts w:ascii="Garamond" w:eastAsia="Microsoft YaHei" w:hAnsi="Garamond" w:cs="Times New Roman"/>
          <w:shd w:val="clear" w:color="auto" w:fill="FFFFFF"/>
        </w:rPr>
        <w:t>CSR reporting</w:t>
      </w:r>
      <w:r w:rsidR="00F5347B" w:rsidRPr="008C3EEC">
        <w:rPr>
          <w:rFonts w:ascii="Garamond" w:eastAsia="Microsoft YaHei" w:hAnsi="Garamond" w:cs="Times New Roman"/>
          <w:shd w:val="clear" w:color="auto" w:fill="FFFFFF"/>
        </w:rPr>
        <w:t xml:space="preserve"> developed in the Western context should not be extrapolated to China. In the context of Chinese economic development and the social and environmental consequences arising from it, a body of knowledge is emerging that examines Chinese </w:t>
      </w:r>
      <w:r w:rsidR="005E37D6" w:rsidRPr="008C3EEC">
        <w:rPr>
          <w:rFonts w:ascii="Garamond" w:eastAsia="Microsoft YaHei" w:hAnsi="Garamond" w:cs="Times New Roman"/>
          <w:shd w:val="clear" w:color="auto" w:fill="FFFFFF"/>
        </w:rPr>
        <w:t>SEA</w:t>
      </w:r>
      <w:r w:rsidR="00F5347B" w:rsidRPr="008C3EEC">
        <w:rPr>
          <w:rFonts w:ascii="Garamond" w:eastAsia="Microsoft YaHei" w:hAnsi="Garamond" w:cs="Times New Roman"/>
          <w:shd w:val="clear" w:color="auto" w:fill="FFFFFF"/>
        </w:rPr>
        <w:t xml:space="preserve"> practices. </w:t>
      </w:r>
      <w:r w:rsidR="00E06811" w:rsidRPr="008C3EEC">
        <w:rPr>
          <w:rFonts w:ascii="Garamond" w:eastAsia="Microsoft YaHei" w:hAnsi="Garamond" w:cs="Times New Roman"/>
          <w:shd w:val="clear" w:color="auto" w:fill="FFFFFF"/>
        </w:rPr>
        <w:t>P</w:t>
      </w:r>
      <w:r w:rsidR="00F5347B" w:rsidRPr="008C3EEC">
        <w:rPr>
          <w:rFonts w:ascii="Garamond" w:eastAsia="Microsoft YaHei" w:hAnsi="Garamond" w:cs="Times New Roman"/>
          <w:shd w:val="clear" w:color="auto" w:fill="FFFFFF"/>
        </w:rPr>
        <w:t>revious Chinese studies</w:t>
      </w:r>
      <w:r w:rsidR="005F4E85" w:rsidRPr="008C3EEC">
        <w:rPr>
          <w:rFonts w:ascii="Garamond" w:eastAsia="Microsoft YaHei" w:hAnsi="Garamond" w:cs="Times New Roman"/>
          <w:shd w:val="clear" w:color="auto" w:fill="FFFFFF"/>
        </w:rPr>
        <w:t xml:space="preserve"> </w:t>
      </w:r>
      <w:r w:rsidR="005F4E85" w:rsidRPr="008C3EEC">
        <w:rPr>
          <w:rFonts w:ascii="Garamond" w:eastAsia="Microsoft YaHei" w:hAnsi="Garamond" w:cs="Times New Roman"/>
          <w:shd w:val="clear" w:color="auto" w:fill="FFFFFF"/>
        </w:rPr>
        <w:fldChar w:fldCharType="begin">
          <w:fldData xml:space="preserve">PEVuZE5vdGU+PENpdGU+PEF1dGhvcj5QYXR0ZW48L0F1dGhvcj48WWVhcj4yMDE1PC9ZZWFyPjxS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</w:fldData>
        </w:fldChar>
      </w:r>
      <w:r w:rsidR="0052452D">
        <w:rPr>
          <w:rFonts w:ascii="Garamond" w:eastAsia="Microsoft YaHei" w:hAnsi="Garamond" w:cs="Times New Roman"/>
          <w:shd w:val="clear" w:color="auto" w:fill="FFFFFF"/>
        </w:rPr>
        <w:instrText xml:space="preserve"> ADDIN EN.CITE </w:instrText>
      </w:r>
      <w:r w:rsidR="0052452D">
        <w:rPr>
          <w:rFonts w:ascii="Garamond" w:eastAsia="Microsoft YaHei" w:hAnsi="Garamond" w:cs="Times New Roman"/>
          <w:shd w:val="clear" w:color="auto" w:fill="FFFFFF"/>
        </w:rPr>
        <w:fldChar w:fldCharType="begin">
          <w:fldData xml:space="preserve">PEVuZE5vdGU+PENpdGU+PEF1dGhvcj5QYXR0ZW48L0F1dGhvcj48WWVhcj4yMDE1PC9ZZWFyPjxS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</w:fldData>
        </w:fldChar>
      </w:r>
      <w:r w:rsidR="0052452D">
        <w:rPr>
          <w:rFonts w:ascii="Garamond" w:eastAsia="Microsoft YaHei" w:hAnsi="Garamond" w:cs="Times New Roman"/>
          <w:shd w:val="clear" w:color="auto" w:fill="FFFFFF"/>
        </w:rPr>
        <w:instrText xml:space="preserve"> ADDIN EN.CITE.DATA </w:instrText>
      </w:r>
      <w:r w:rsidR="0052452D">
        <w:rPr>
          <w:rFonts w:ascii="Garamond" w:eastAsia="Microsoft YaHei" w:hAnsi="Garamond" w:cs="Times New Roman"/>
          <w:shd w:val="clear" w:color="auto" w:fill="FFFFFF"/>
        </w:rPr>
      </w:r>
      <w:r w:rsidR="0052452D">
        <w:rPr>
          <w:rFonts w:ascii="Garamond" w:eastAsia="Microsoft YaHei" w:hAnsi="Garamond" w:cs="Times New Roman"/>
          <w:shd w:val="clear" w:color="auto" w:fill="FFFFFF"/>
        </w:rPr>
        <w:fldChar w:fldCharType="end"/>
      </w:r>
      <w:r w:rsidR="005F4E85" w:rsidRPr="008C3EEC">
        <w:rPr>
          <w:rFonts w:ascii="Garamond" w:eastAsia="Microsoft YaHei" w:hAnsi="Garamond" w:cs="Times New Roman"/>
          <w:shd w:val="clear" w:color="auto" w:fill="FFFFFF"/>
        </w:rPr>
      </w:r>
      <w:r w:rsidR="005F4E85" w:rsidRPr="008C3EEC">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(Patten et al., 2015, Du and Gray, 2013, Marquis and Qian, 2014, Zhao and Patten, 2016)</w:t>
      </w:r>
      <w:r w:rsidR="005F4E85" w:rsidRPr="008C3EEC">
        <w:rPr>
          <w:rFonts w:ascii="Garamond" w:eastAsia="Microsoft YaHei" w:hAnsi="Garamond" w:cs="Times New Roman"/>
          <w:shd w:val="clear" w:color="auto" w:fill="FFFFFF"/>
        </w:rPr>
        <w:fldChar w:fldCharType="end"/>
      </w:r>
      <w:r w:rsidR="005F4E85" w:rsidRPr="008C3EEC">
        <w:rPr>
          <w:rFonts w:ascii="Garamond" w:eastAsia="SimSun" w:hAnsi="Garamond" w:cs="SimSun"/>
          <w:shd w:val="clear" w:color="auto" w:fill="FFFFFF"/>
          <w:lang w:val="en-US"/>
        </w:rPr>
        <w:t xml:space="preserve"> </w:t>
      </w:r>
      <w:r w:rsidR="00F5347B" w:rsidRPr="008C3EEC">
        <w:rPr>
          <w:rFonts w:ascii="Garamond" w:eastAsia="Microsoft YaHei" w:hAnsi="Garamond" w:cs="Times New Roman"/>
          <w:shd w:val="clear" w:color="auto" w:fill="FFFFFF"/>
        </w:rPr>
        <w:t xml:space="preserve">that examined the drivers for </w:t>
      </w:r>
      <w:r w:rsidR="005F4E85" w:rsidRPr="008C3EEC">
        <w:rPr>
          <w:rFonts w:ascii="Garamond" w:eastAsia="Microsoft YaHei" w:hAnsi="Garamond" w:cs="Times New Roman"/>
          <w:shd w:val="clear" w:color="auto" w:fill="FFFFFF"/>
        </w:rPr>
        <w:t>CSR reporting</w:t>
      </w:r>
      <w:r w:rsidR="00F5347B" w:rsidRPr="008C3EEC">
        <w:rPr>
          <w:rFonts w:ascii="Garamond" w:eastAsia="Microsoft YaHei" w:hAnsi="Garamond" w:cs="Times New Roman"/>
          <w:shd w:val="clear" w:color="auto" w:fill="FFFFFF"/>
        </w:rPr>
        <w:t xml:space="preserve"> were mainly cross sectional in nature and missed the opportunity to provide in-depth insight</w:t>
      </w:r>
      <w:r w:rsidR="005E37D6" w:rsidRPr="008C3EEC">
        <w:rPr>
          <w:rFonts w:ascii="Garamond" w:eastAsia="Microsoft YaHei" w:hAnsi="Garamond" w:cs="Times New Roman"/>
          <w:shd w:val="clear" w:color="auto" w:fill="FFFFFF"/>
        </w:rPr>
        <w:t>s</w:t>
      </w:r>
      <w:r w:rsidR="00F5347B" w:rsidRPr="00F21175">
        <w:rPr>
          <w:rFonts w:ascii="Garamond" w:eastAsia="Microsoft YaHei" w:hAnsi="Garamond" w:cs="Times New Roman"/>
          <w:shd w:val="clear" w:color="auto" w:fill="FFFFFF"/>
        </w:rPr>
        <w:t xml:space="preserve"> </w:t>
      </w:r>
      <w:r w:rsidRPr="00F21175">
        <w:rPr>
          <w:rFonts w:ascii="Garamond" w:eastAsia="Microsoft YaHei" w:hAnsi="Garamond" w:cs="Times New Roman"/>
          <w:shd w:val="clear" w:color="auto" w:fill="FFFFFF"/>
        </w:rPr>
        <w:t>offered by</w:t>
      </w:r>
      <w:r w:rsidR="00F5347B" w:rsidRPr="00F21175">
        <w:rPr>
          <w:rFonts w:ascii="Garamond" w:eastAsia="Microsoft YaHei" w:hAnsi="Garamond" w:cs="Times New Roman"/>
          <w:shd w:val="clear" w:color="auto" w:fill="FFFFFF"/>
        </w:rPr>
        <w:t xml:space="preserve"> field-based case study </w:t>
      </w:r>
      <w:r w:rsidRPr="00F21175">
        <w:rPr>
          <w:rFonts w:ascii="Garamond" w:eastAsia="Microsoft YaHei" w:hAnsi="Garamond" w:cs="Times New Roman"/>
          <w:shd w:val="clear" w:color="auto" w:fill="FFFFFF"/>
        </w:rPr>
        <w:t>approaches</w:t>
      </w:r>
      <w:r w:rsidR="00F5347B" w:rsidRPr="00F21175">
        <w:rPr>
          <w:rFonts w:ascii="Garamond" w:eastAsia="Microsoft YaHei" w:hAnsi="Garamond" w:cs="Times New Roman"/>
          <w:shd w:val="clear" w:color="auto" w:fill="FFFFFF"/>
        </w:rPr>
        <w:t xml:space="preserve">. </w:t>
      </w:r>
      <w:r w:rsidR="00E06811">
        <w:rPr>
          <w:rFonts w:ascii="Garamond" w:eastAsia="Microsoft YaHei" w:hAnsi="Garamond" w:cs="Times New Roman"/>
          <w:shd w:val="clear" w:color="auto" w:fill="FFFFFF"/>
        </w:rPr>
        <w:t>The l</w:t>
      </w:r>
      <w:r w:rsidR="00F5347B" w:rsidRPr="00F21175">
        <w:rPr>
          <w:rFonts w:ascii="Garamond" w:eastAsia="Microsoft YaHei" w:hAnsi="Garamond" w:cs="Times New Roman"/>
          <w:shd w:val="clear" w:color="auto" w:fill="FFFFFF"/>
        </w:rPr>
        <w:t xml:space="preserve">ack of field-based Chinese CSR reporting case studies is confirmed by a recent survey of research methods used in previous research </w:t>
      </w:r>
      <w:r w:rsidR="005F4E85" w:rsidRPr="00F21175">
        <w:rPr>
          <w:rFonts w:ascii="Garamond" w:eastAsia="Microsoft YaHei" w:hAnsi="Garamond" w:cs="Times New Roman"/>
          <w:shd w:val="clear" w:color="auto" w:fill="FFFFFF"/>
        </w:rPr>
        <w:fldChar w:fldCharType="begin"/>
      </w:r>
      <w:r w:rsidR="0052452D">
        <w:rPr>
          <w:rFonts w:ascii="Garamond" w:eastAsia="Microsoft YaHei" w:hAnsi="Garamond" w:cs="Times New Roman"/>
          <w:shd w:val="clear" w:color="auto" w:fill="FFFFFF"/>
        </w:rPr>
        <w:instrText xml:space="preserve"> ADDIN EN.CITE &lt;EndNote&gt;&lt;Cite&gt;&lt;Author&gt;Yang&lt;/Author&gt;&lt;Year&gt;2015&lt;/Year&gt;&lt;RecNum&gt;67&lt;/RecNum&gt;&lt;DisplayText&gt;(Yang et al., 2015)&lt;/DisplayText&gt;&lt;record&gt;&lt;rec-number&gt;67&lt;/rec-number&gt;&lt;foreign-keys&gt;&lt;key app="EN" db-id="5xdad955j0papker0w9pwv5gzvswfretwrf9" timestamp="0"&gt;67&lt;/key&gt;&lt;/foreign-keys&gt;&lt;ref-type name="Journal Article"&gt;17&lt;/ref-type&gt;&lt;contributors&gt;&lt;authors&gt;&lt;author&gt;Yang, Helen Hong.&lt;/author&gt;&lt;author&gt;Craig, Russell.&lt;/author&gt;&lt;author&gt;Farley, Alan.&lt;/author&gt;&lt;/authors&gt;&lt;/contributors&gt;&lt;titles&gt;&lt;title&gt;A review of Chinese and English language studies on corporate environmental reporting in China&lt;/title&gt;&lt;secondary-title&gt;Critical Perspectives on Accounting&lt;/secondary-title&gt;&lt;/titles&gt;&lt;pages&gt;30-48&lt;/pages&gt;&lt;volume&gt;28&lt;/volume&gt;&lt;dates&gt;&lt;year&gt;2015&lt;/year&gt;&lt;/dates&gt;&lt;isbn&gt;1045-2354&lt;/isbn&gt;&lt;urls&gt;&lt;/urls&gt;&lt;/record&gt;&lt;/Cite&gt;&lt;/EndNote&gt;</w:instrText>
      </w:r>
      <w:r w:rsidR="005F4E85" w:rsidRPr="00F21175">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(Yang et al., 2015)</w:t>
      </w:r>
      <w:r w:rsidR="005F4E85" w:rsidRPr="00F21175">
        <w:rPr>
          <w:rFonts w:ascii="Garamond" w:eastAsia="Microsoft YaHei" w:hAnsi="Garamond" w:cs="Times New Roman"/>
          <w:shd w:val="clear" w:color="auto" w:fill="FFFFFF"/>
        </w:rPr>
        <w:fldChar w:fldCharType="end"/>
      </w:r>
      <w:r w:rsidR="005F4E85" w:rsidRPr="00F21175">
        <w:rPr>
          <w:rFonts w:ascii="Garamond" w:eastAsia="SimSun" w:hAnsi="Garamond" w:cs="SimSun"/>
          <w:shd w:val="clear" w:color="auto" w:fill="FFFFFF"/>
        </w:rPr>
        <w:t xml:space="preserve">. </w:t>
      </w:r>
      <w:r w:rsidR="00F5347B" w:rsidRPr="00F21175">
        <w:rPr>
          <w:rFonts w:ascii="Garamond" w:eastAsia="Microsoft YaHei" w:hAnsi="Garamond" w:cs="Times New Roman"/>
          <w:shd w:val="clear" w:color="auto" w:fill="FFFFFF"/>
        </w:rPr>
        <w:t xml:space="preserve">We fill this gap by </w:t>
      </w:r>
      <w:r w:rsidR="006D53DD" w:rsidRPr="00F21175">
        <w:rPr>
          <w:rFonts w:ascii="Garamond" w:eastAsia="Microsoft YaHei" w:hAnsi="Garamond" w:cs="Times New Roman"/>
          <w:shd w:val="clear" w:color="auto" w:fill="FFFFFF"/>
        </w:rPr>
        <w:t xml:space="preserve">adopting a field-based case study approach and </w:t>
      </w:r>
      <w:r w:rsidR="00F5347B" w:rsidRPr="00F21175">
        <w:rPr>
          <w:rFonts w:ascii="Garamond" w:eastAsia="Microsoft YaHei" w:hAnsi="Garamond" w:cs="Times New Roman"/>
          <w:shd w:val="clear" w:color="auto" w:fill="FFFFFF"/>
        </w:rPr>
        <w:t>developing an explanation of why a Chinese multinational S</w:t>
      </w:r>
      <w:r w:rsidR="005A15BE" w:rsidRPr="00F21175">
        <w:rPr>
          <w:rFonts w:ascii="Garamond" w:eastAsia="Microsoft YaHei" w:hAnsi="Garamond" w:cs="Times New Roman"/>
          <w:shd w:val="clear" w:color="auto" w:fill="FFFFFF"/>
        </w:rPr>
        <w:t xml:space="preserve">tated-owned </w:t>
      </w:r>
      <w:r w:rsidR="00F5347B" w:rsidRPr="00F21175">
        <w:rPr>
          <w:rFonts w:ascii="Garamond" w:eastAsia="Microsoft YaHei" w:hAnsi="Garamond" w:cs="Times New Roman"/>
          <w:shd w:val="clear" w:color="auto" w:fill="FFFFFF"/>
        </w:rPr>
        <w:t>E</w:t>
      </w:r>
      <w:r w:rsidRPr="00F21175">
        <w:rPr>
          <w:rFonts w:ascii="Garamond" w:eastAsia="Microsoft YaHei" w:hAnsi="Garamond" w:cs="Times New Roman"/>
          <w:shd w:val="clear" w:color="auto" w:fill="FFFFFF"/>
        </w:rPr>
        <w:t>nterprise (SOE</w:t>
      </w:r>
      <w:r w:rsidR="005A15BE" w:rsidRPr="00F21175">
        <w:rPr>
          <w:rFonts w:ascii="Garamond" w:eastAsia="Microsoft YaHei" w:hAnsi="Garamond" w:cs="Times New Roman"/>
          <w:shd w:val="clear" w:color="auto" w:fill="FFFFFF"/>
        </w:rPr>
        <w:t>)</w:t>
      </w:r>
      <w:r w:rsidR="00F5347B" w:rsidRPr="00F21175">
        <w:rPr>
          <w:rFonts w:ascii="Garamond" w:eastAsia="Microsoft YaHei" w:hAnsi="Garamond" w:cs="Times New Roman"/>
          <w:shd w:val="clear" w:color="auto" w:fill="FFFFFF"/>
        </w:rPr>
        <w:t xml:space="preserve"> (ALPHA</w:t>
      </w:r>
      <w:r w:rsidR="005A15BE" w:rsidRPr="00F21175">
        <w:rPr>
          <w:rFonts w:ascii="Garamond" w:eastAsia="Microsoft YaHei" w:hAnsi="Garamond" w:cs="Times New Roman"/>
          <w:shd w:val="clear" w:color="auto" w:fill="FFFFFF"/>
        </w:rPr>
        <w:t>,</w:t>
      </w:r>
      <w:r w:rsidR="00F5347B" w:rsidRPr="00F21175">
        <w:rPr>
          <w:rFonts w:ascii="Garamond" w:eastAsia="Microsoft YaHei" w:hAnsi="Garamond" w:cs="Times New Roman"/>
          <w:shd w:val="clear" w:color="auto" w:fill="FFFFFF"/>
        </w:rPr>
        <w:t xml:space="preserve"> hereafter) introduced stand-alone CSR reporting </w:t>
      </w:r>
      <w:r w:rsidRPr="00F21175">
        <w:rPr>
          <w:rFonts w:ascii="Garamond" w:eastAsia="Microsoft YaHei" w:hAnsi="Garamond" w:cs="Times New Roman"/>
          <w:shd w:val="clear" w:color="auto" w:fill="FFFFFF"/>
        </w:rPr>
        <w:t xml:space="preserve">in </w:t>
      </w:r>
      <w:r w:rsidR="00F5347B" w:rsidRPr="00F21175">
        <w:rPr>
          <w:rFonts w:ascii="Garamond" w:eastAsia="Microsoft YaHei" w:hAnsi="Garamond" w:cs="Times New Roman"/>
          <w:shd w:val="clear" w:color="auto" w:fill="FFFFFF"/>
        </w:rPr>
        <w:t xml:space="preserve">2006 – a </w:t>
      </w:r>
      <w:r w:rsidRPr="00F21175">
        <w:rPr>
          <w:rFonts w:ascii="Garamond" w:eastAsia="Microsoft YaHei" w:hAnsi="Garamond" w:cs="Times New Roman"/>
          <w:shd w:val="clear" w:color="auto" w:fill="FFFFFF"/>
        </w:rPr>
        <w:t>time</w:t>
      </w:r>
      <w:r w:rsidR="00F5347B" w:rsidRPr="00F21175">
        <w:rPr>
          <w:rFonts w:ascii="Garamond" w:eastAsia="Microsoft YaHei" w:hAnsi="Garamond" w:cs="Times New Roman"/>
          <w:shd w:val="clear" w:color="auto" w:fill="FFFFFF"/>
        </w:rPr>
        <w:t xml:space="preserve"> when this was a rare </w:t>
      </w:r>
      <w:r w:rsidRPr="00F21175">
        <w:rPr>
          <w:rFonts w:ascii="Garamond" w:eastAsia="Microsoft YaHei" w:hAnsi="Garamond" w:cs="Times New Roman"/>
          <w:shd w:val="clear" w:color="auto" w:fill="FFFFFF"/>
        </w:rPr>
        <w:t>practice</w:t>
      </w:r>
      <w:r w:rsidR="00F5347B" w:rsidRPr="00F21175">
        <w:rPr>
          <w:rFonts w:ascii="Garamond" w:eastAsia="Microsoft YaHei" w:hAnsi="Garamond" w:cs="Times New Roman"/>
          <w:shd w:val="clear" w:color="auto" w:fill="FFFFFF"/>
        </w:rPr>
        <w:t xml:space="preserve"> in China. </w:t>
      </w:r>
    </w:p>
    <w:p w14:paraId="22BCA066" w14:textId="77777777" w:rsidR="004431F4" w:rsidRPr="00372978" w:rsidRDefault="004431F4" w:rsidP="00AA3E69">
      <w:pPr>
        <w:spacing w:after="0" w:line="240" w:lineRule="auto"/>
        <w:jc w:val="both"/>
        <w:rPr>
          <w:rFonts w:ascii="Garamond" w:eastAsia="Microsoft YaHei" w:hAnsi="Garamond" w:cs="Times New Roman"/>
          <w:shd w:val="clear" w:color="auto" w:fill="FFFFFF"/>
          <w:lang w:val="en-US"/>
        </w:rPr>
      </w:pPr>
    </w:p>
    <w:p w14:paraId="76B88B9A" w14:textId="2D8A3D37" w:rsidR="00F5347B" w:rsidRPr="00372978" w:rsidRDefault="00F5347B" w:rsidP="00AA3E69">
      <w:pPr>
        <w:spacing w:after="0" w:line="240" w:lineRule="auto"/>
        <w:jc w:val="both"/>
        <w:rPr>
          <w:rFonts w:ascii="Garamond" w:eastAsia="Microsoft YaHei" w:hAnsi="Garamond" w:cs="Times New Roman"/>
          <w:shd w:val="clear" w:color="auto" w:fill="FFFFFF"/>
        </w:rPr>
      </w:pPr>
      <w:r w:rsidRPr="00F21175">
        <w:rPr>
          <w:rFonts w:ascii="Garamond" w:eastAsia="Microsoft YaHei" w:hAnsi="Garamond" w:cs="Times New Roman"/>
          <w:shd w:val="clear" w:color="auto" w:fill="FFFFFF"/>
        </w:rPr>
        <w:t>By doing so we respond to the calls for more field-based case studies made in this regard by</w:t>
      </w:r>
      <w:r w:rsidR="005F4E85" w:rsidRPr="00F21175">
        <w:rPr>
          <w:rFonts w:ascii="Garamond" w:eastAsia="Microsoft YaHei" w:hAnsi="Garamond" w:cs="Times New Roman"/>
          <w:shd w:val="clear" w:color="auto" w:fill="FFFFFF"/>
        </w:rPr>
        <w:t xml:space="preserve"> </w:t>
      </w:r>
      <w:r w:rsidR="00C90D0D" w:rsidRPr="00F21175">
        <w:rPr>
          <w:rFonts w:ascii="Garamond" w:eastAsia="Microsoft YaHei" w:hAnsi="Garamond" w:cs="Times New Roman"/>
          <w:shd w:val="clear" w:color="auto" w:fill="FFFFFF"/>
        </w:rPr>
        <w:fldChar w:fldCharType="begin"/>
      </w:r>
      <w:r w:rsidR="00E3644D" w:rsidRPr="00F21175">
        <w:rPr>
          <w:rFonts w:ascii="Garamond" w:eastAsia="Microsoft YaHei" w:hAnsi="Garamond" w:cs="Times New Roman"/>
          <w:shd w:val="clear" w:color="auto" w:fill="FFFFFF"/>
        </w:rPr>
        <w:instrText xml:space="preserve"> ADDIN EN.CITE &lt;EndNote&gt;&lt;Cite AuthorYear="1"&gt;&lt;Author&gt;Hopwood&lt;/Author&gt;&lt;Year&gt;2009&lt;/Year&gt;&lt;RecNum&gt;79&lt;/RecNum&gt;&lt;DisplayText&gt;Hopwood (2009)&lt;/DisplayText&gt;&lt;record&gt;&lt;rec-number&gt;79&lt;/rec-number&gt;&lt;foreign-keys&gt;&lt;key app="EN" db-id="5xdad955j0papker0w9pwv5gzvswfretwrf9" timestamp="0"&gt;79&lt;/key&gt;&lt;/foreign-keys&gt;&lt;ref-type name="Journal Article"&gt;17&lt;/ref-type&gt;&lt;contributors&gt;&lt;authors&gt;&lt;author&gt;Hopwood, A. G.&lt;/author&gt;&lt;/authors&gt;&lt;/contributors&gt;&lt;titles&gt;&lt;title&gt;Accounting and the environment&lt;/title&gt;&lt;secondary-title&gt;Accounting, Organizations and Society&lt;/secondary-title&gt;&lt;/titles&gt;&lt;pages&gt;433-439&lt;/pages&gt;&lt;volume&gt;34&lt;/volume&gt;&lt;number&gt;3-4&lt;/number&gt;&lt;dates&gt;&lt;year&gt;2009&lt;/year&gt;&lt;/dates&gt;&lt;urls&gt;&lt;/urls&gt;&lt;/record&gt;&lt;/Cite&gt;&lt;/EndNote&gt;</w:instrText>
      </w:r>
      <w:r w:rsidR="00C90D0D" w:rsidRPr="00F21175">
        <w:rPr>
          <w:rFonts w:ascii="Garamond" w:eastAsia="Microsoft YaHei" w:hAnsi="Garamond" w:cs="Times New Roman"/>
          <w:shd w:val="clear" w:color="auto" w:fill="FFFFFF"/>
        </w:rPr>
        <w:fldChar w:fldCharType="separate"/>
      </w:r>
      <w:r w:rsidR="00C90D0D" w:rsidRPr="00F21175">
        <w:rPr>
          <w:rFonts w:ascii="Garamond" w:eastAsia="Microsoft YaHei" w:hAnsi="Garamond" w:cs="Times New Roman"/>
          <w:noProof/>
          <w:shd w:val="clear" w:color="auto" w:fill="FFFFFF"/>
        </w:rPr>
        <w:t>Hopwood (2009)</w:t>
      </w:r>
      <w:r w:rsidR="00C90D0D" w:rsidRPr="00F21175">
        <w:rPr>
          <w:rFonts w:ascii="Garamond" w:eastAsia="Microsoft YaHei" w:hAnsi="Garamond" w:cs="Times New Roman"/>
          <w:shd w:val="clear" w:color="auto" w:fill="FFFFFF"/>
        </w:rPr>
        <w:fldChar w:fldCharType="end"/>
      </w:r>
      <w:r w:rsidR="00CF5CFC">
        <w:rPr>
          <w:rFonts w:ascii="Garamond" w:eastAsia="Microsoft YaHei" w:hAnsi="Garamond" w:cs="Times New Roman"/>
          <w:shd w:val="clear" w:color="auto" w:fill="FFFFFF"/>
        </w:rPr>
        <w:t xml:space="preserve">, </w:t>
      </w:r>
      <w:r w:rsidR="00CF5CFC">
        <w:rPr>
          <w:rFonts w:ascii="Garamond" w:eastAsia="Microsoft YaHei" w:hAnsi="Garamond" w:cs="Times New Roman"/>
          <w:shd w:val="clear" w:color="auto" w:fill="FFFFFF"/>
        </w:rPr>
        <w:fldChar w:fldCharType="begin"/>
      </w:r>
      <w:r w:rsidR="009B3FEF">
        <w:rPr>
          <w:rFonts w:ascii="Garamond" w:eastAsia="Microsoft YaHei" w:hAnsi="Garamond" w:cs="Times New Roman"/>
          <w:shd w:val="clear" w:color="auto" w:fill="FFFFFF"/>
        </w:rPr>
        <w:instrText xml:space="preserve"> ADDIN EN.CITE &lt;EndNote&gt;&lt;Cite AuthorYear="1"&gt;&lt;Author&gt;Owen&lt;/Author&gt;&lt;Year&gt;2008&lt;/Year&gt;&lt;RecNum&gt;47&lt;/RecNum&gt;&lt;DisplayText&gt;Owen (2008)&lt;/DisplayText&gt;&lt;record&gt;&lt;rec-number&gt;47&lt;/rec-number&gt;&lt;foreign-keys&gt;&lt;key app="EN" db-id="5xdad955j0papker0w9pwv5gzvswfretwrf9" timestamp="0"&gt;47&lt;/key&gt;&lt;/foreign-keys&gt;&lt;ref-type name="Journal Article"&gt;17&lt;/ref-type&gt;&lt;contributors&gt;&lt;authors&gt;&lt;author&gt;Owen, D.&lt;/author&gt;&lt;/authors&gt;&lt;/contributors&gt;&lt;titles&gt;&lt;title&gt;Chronicles of wasted time? A personal reflection on the current state of, and future prospects for, social and environmental accounting research &lt;/title&gt;&lt;secondary-title&gt;Accounting, Auditing and Accountability Journal&lt;/secondary-title&gt;&lt;/titles&gt;&lt;pages&gt;240 - 267 &lt;/pages&gt;&lt;volume&gt;21&lt;/volume&gt;&lt;number&gt;2&lt;/number&gt;&lt;dates&gt;&lt;year&gt;2008&lt;/year&gt;&lt;/dates&gt;&lt;urls&gt;&lt;/urls&gt;&lt;/record&gt;&lt;/Cite&gt;&lt;/EndNote&gt;</w:instrText>
      </w:r>
      <w:r w:rsidR="00CF5CFC">
        <w:rPr>
          <w:rFonts w:ascii="Garamond" w:eastAsia="Microsoft YaHei" w:hAnsi="Garamond" w:cs="Times New Roman"/>
          <w:shd w:val="clear" w:color="auto" w:fill="FFFFFF"/>
        </w:rPr>
        <w:fldChar w:fldCharType="separate"/>
      </w:r>
      <w:r w:rsidR="009B3FEF">
        <w:rPr>
          <w:rFonts w:ascii="Garamond" w:eastAsia="Microsoft YaHei" w:hAnsi="Garamond" w:cs="Times New Roman"/>
          <w:noProof/>
          <w:shd w:val="clear" w:color="auto" w:fill="FFFFFF"/>
        </w:rPr>
        <w:t>Owen (2008)</w:t>
      </w:r>
      <w:r w:rsidR="00CF5CFC">
        <w:rPr>
          <w:rFonts w:ascii="Garamond" w:eastAsia="Microsoft YaHei" w:hAnsi="Garamond" w:cs="Times New Roman"/>
          <w:shd w:val="clear" w:color="auto" w:fill="FFFFFF"/>
        </w:rPr>
        <w:fldChar w:fldCharType="end"/>
      </w:r>
      <w:r w:rsidR="00372978">
        <w:rPr>
          <w:rFonts w:ascii="Garamond" w:eastAsia="SimSun" w:hAnsi="Garamond" w:cs="SimSun"/>
          <w:shd w:val="clear" w:color="auto" w:fill="FFFFFF"/>
        </w:rPr>
        <w:t xml:space="preserve"> </w:t>
      </w:r>
      <w:r w:rsidR="00CF5CFC">
        <w:rPr>
          <w:rFonts w:ascii="Garamond" w:eastAsia="SimSun" w:hAnsi="Garamond" w:cs="SimSun"/>
          <w:shd w:val="clear" w:color="auto" w:fill="FFFFFF"/>
        </w:rPr>
        <w:t xml:space="preserve">and </w:t>
      </w:r>
      <w:r w:rsidR="00CF5CFC">
        <w:rPr>
          <w:rFonts w:ascii="Garamond" w:eastAsia="SimSun" w:hAnsi="Garamond" w:cs="SimSun"/>
          <w:shd w:val="clear" w:color="auto" w:fill="FFFFFF"/>
        </w:rPr>
        <w:fldChar w:fldCharType="begin"/>
      </w:r>
      <w:r w:rsidR="009B3FEF">
        <w:rPr>
          <w:rFonts w:ascii="Garamond" w:eastAsia="SimSun" w:hAnsi="Garamond" w:cs="SimSun"/>
          <w:shd w:val="clear" w:color="auto" w:fill="FFFFFF"/>
        </w:rPr>
        <w:instrText xml:space="preserve"> ADDIN EN.CITE &lt;EndNote&gt;&lt;Cite AuthorYear="1"&gt;&lt;Author&gt;Parker&lt;/Author&gt;&lt;Year&gt;2005&lt;/Year&gt;&lt;RecNum&gt;48&lt;/RecNum&gt;&lt;DisplayText&gt;Parker (2005)&lt;/DisplayText&gt;&lt;record&gt;&lt;rec-number&gt;48&lt;/rec-number&gt;&lt;foreign-keys&gt;&lt;key app="EN" db-id="5xdad955j0papker0w9pwv5gzvswfretwrf9" timestamp="0"&gt;48&lt;/key&gt;&lt;/foreign-keys&gt;&lt;ref-type name="Journal Article"&gt;17&lt;/ref-type&gt;&lt;contributors&gt;&lt;authors&gt;&lt;author&gt;Parker, L.D.&lt;/author&gt;&lt;/authors&gt;&lt;/contributors&gt;&lt;titles&gt;&lt;title&gt;Social and environmental accountability research: a view from the commentary box&lt;/title&gt;&lt;secondary-title&gt;Accounting, Auditing and Accountability Journal&lt;/secondary-title&gt;&lt;/titles&gt;&lt;pages&gt;842-860&lt;/pages&gt;&lt;volume&gt;18&lt;/volume&gt;&lt;number&gt;6&lt;/number&gt;&lt;dates&gt;&lt;year&gt;2005&lt;/year&gt;&lt;/dates&gt;&lt;urls&gt;&lt;/urls&gt;&lt;/record&gt;&lt;/Cite&gt;&lt;/EndNote&gt;</w:instrText>
      </w:r>
      <w:r w:rsidR="00CF5CFC">
        <w:rPr>
          <w:rFonts w:ascii="Garamond" w:eastAsia="SimSun" w:hAnsi="Garamond" w:cs="SimSun"/>
          <w:shd w:val="clear" w:color="auto" w:fill="FFFFFF"/>
        </w:rPr>
        <w:fldChar w:fldCharType="separate"/>
      </w:r>
      <w:r w:rsidR="009B3FEF">
        <w:rPr>
          <w:rFonts w:ascii="Garamond" w:eastAsia="SimSun" w:hAnsi="Garamond" w:cs="SimSun"/>
          <w:noProof/>
          <w:shd w:val="clear" w:color="auto" w:fill="FFFFFF"/>
        </w:rPr>
        <w:t>Parker (2005)</w:t>
      </w:r>
      <w:r w:rsidR="00CF5CFC">
        <w:rPr>
          <w:rFonts w:ascii="Garamond" w:eastAsia="SimSun" w:hAnsi="Garamond" w:cs="SimSun"/>
          <w:shd w:val="clear" w:color="auto" w:fill="FFFFFF"/>
        </w:rPr>
        <w:fldChar w:fldCharType="end"/>
      </w:r>
      <w:r w:rsidR="00CF5CFC">
        <w:rPr>
          <w:rFonts w:ascii="Garamond" w:eastAsia="SimSun" w:hAnsi="Garamond" w:cs="SimSun"/>
          <w:shd w:val="clear" w:color="auto" w:fill="FFFFFF"/>
        </w:rPr>
        <w:t xml:space="preserve">, </w:t>
      </w:r>
      <w:r w:rsidR="00372978">
        <w:rPr>
          <w:rFonts w:ascii="Garamond" w:eastAsia="SimSun" w:hAnsi="Garamond" w:cs="SimSun"/>
          <w:shd w:val="clear" w:color="auto" w:fill="FFFFFF"/>
        </w:rPr>
        <w:t xml:space="preserve">that </w:t>
      </w:r>
      <w:r w:rsidRPr="00F21175">
        <w:rPr>
          <w:rFonts w:ascii="Garamond" w:eastAsia="Microsoft YaHei" w:hAnsi="Garamond" w:cs="Times New Roman"/>
          <w:shd w:val="clear" w:color="auto" w:fill="FFFFFF"/>
        </w:rPr>
        <w:t xml:space="preserve">urge researchers to examine the ‘variety of motives’ underlying the initiation of social and environmental accounting practices. In their recent review of Chinese </w:t>
      </w:r>
      <w:r w:rsidR="00992FF8" w:rsidRPr="00F21175">
        <w:rPr>
          <w:rFonts w:ascii="Garamond" w:eastAsia="Microsoft YaHei" w:hAnsi="Garamond" w:cs="Times New Roman"/>
          <w:shd w:val="clear" w:color="auto" w:fill="FFFFFF"/>
        </w:rPr>
        <w:t>SEA</w:t>
      </w:r>
      <w:r w:rsidRPr="00F21175">
        <w:rPr>
          <w:rFonts w:ascii="Garamond" w:eastAsia="Microsoft YaHei" w:hAnsi="Garamond" w:cs="Times New Roman"/>
          <w:shd w:val="clear" w:color="auto" w:fill="FFFFFF"/>
        </w:rPr>
        <w:t xml:space="preserve"> studies </w:t>
      </w:r>
      <w:r w:rsidR="00C90D0D" w:rsidRPr="00F21175">
        <w:rPr>
          <w:rFonts w:ascii="Garamond" w:eastAsia="Microsoft YaHei" w:hAnsi="Garamond" w:cs="Times New Roman"/>
          <w:shd w:val="clear" w:color="auto" w:fill="FFFFFF"/>
        </w:rPr>
        <w:fldChar w:fldCharType="begin"/>
      </w:r>
      <w:r w:rsidR="0052452D">
        <w:rPr>
          <w:rFonts w:ascii="Garamond" w:eastAsia="Microsoft YaHei" w:hAnsi="Garamond" w:cs="Times New Roman"/>
          <w:shd w:val="clear" w:color="auto" w:fill="FFFFFF"/>
        </w:rPr>
        <w:instrText xml:space="preserve"> ADDIN EN.CITE &lt;EndNote&gt;&lt;Cite AuthorYear="1"&gt;&lt;Author&gt;Yang&lt;/Author&gt;&lt;Year&gt;2015&lt;/Year&gt;&lt;RecNum&gt;67&lt;/RecNum&gt;&lt;DisplayText&gt;Yang et al. (2015)&lt;/DisplayText&gt;&lt;record&gt;&lt;rec-number&gt;67&lt;/rec-number&gt;&lt;foreign-keys&gt;&lt;key app="EN" db-id="5xdad955j0papker0w9pwv5gzvswfretwrf9" timestamp="0"&gt;67&lt;/key&gt;&lt;/foreign-keys&gt;&lt;ref-type name="Journal Article"&gt;17&lt;/ref-type&gt;&lt;contributors&gt;&lt;authors&gt;&lt;author&gt;Yang, Helen Hong.&lt;/author&gt;&lt;author&gt;Craig, Russell.&lt;/author&gt;&lt;author&gt;Farley, Alan.&lt;/author&gt;&lt;/authors&gt;&lt;/contributors&gt;&lt;titles&gt;&lt;title&gt;A review of Chinese and English language studies on corporate environmental reporting in China&lt;/title&gt;&lt;secondary-title&gt;Critical Perspectives on Accounting&lt;/secondary-title&gt;&lt;/titles&gt;&lt;pages&gt;30-48&lt;/pages&gt;&lt;volume&gt;28&lt;/volume&gt;&lt;dates&gt;&lt;year&gt;2015&lt;/year&gt;&lt;/dates&gt;&lt;isbn&gt;1045-2354&lt;/isbn&gt;&lt;urls&gt;&lt;/urls&gt;&lt;/record&gt;&lt;/Cite&gt;&lt;/EndNote&gt;</w:instrText>
      </w:r>
      <w:r w:rsidR="00C90D0D" w:rsidRPr="00F21175">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Yang et al. (2015)</w:t>
      </w:r>
      <w:r w:rsidR="00C90D0D" w:rsidRPr="00F21175">
        <w:rPr>
          <w:rFonts w:ascii="Garamond" w:eastAsia="Microsoft YaHei" w:hAnsi="Garamond" w:cs="Times New Roman"/>
          <w:shd w:val="clear" w:color="auto" w:fill="FFFFFF"/>
        </w:rPr>
        <w:fldChar w:fldCharType="end"/>
      </w:r>
      <w:r w:rsidR="00C90D0D" w:rsidRPr="00F21175">
        <w:rPr>
          <w:rFonts w:ascii="Garamond" w:eastAsia="SimSun" w:hAnsi="Garamond" w:cs="SimSun"/>
          <w:shd w:val="clear" w:color="auto" w:fill="FFFFFF"/>
        </w:rPr>
        <w:t xml:space="preserve"> </w:t>
      </w:r>
      <w:r w:rsidRPr="00F21175">
        <w:rPr>
          <w:rFonts w:ascii="Garamond" w:eastAsia="Microsoft YaHei" w:hAnsi="Garamond" w:cs="Times New Roman"/>
          <w:shd w:val="clear" w:color="auto" w:fill="FFFFFF"/>
        </w:rPr>
        <w:t>advocated the application of institutional theory</w:t>
      </w:r>
      <w:r w:rsidR="000812AF" w:rsidRPr="00F21175">
        <w:rPr>
          <w:rFonts w:ascii="Garamond" w:eastAsia="SimSun" w:hAnsi="Garamond" w:cs="SimSun"/>
          <w:shd w:val="clear" w:color="auto" w:fill="FFFFFF"/>
        </w:rPr>
        <w:t xml:space="preserve"> in </w:t>
      </w:r>
      <w:r w:rsidR="000812AF" w:rsidRPr="00F21175">
        <w:rPr>
          <w:rFonts w:ascii="Garamond" w:eastAsia="SimSun" w:hAnsi="Garamond" w:cs="SimSun"/>
          <w:shd w:val="clear" w:color="auto" w:fill="FFFFFF"/>
          <w:lang w:val="en-US"/>
        </w:rPr>
        <w:t>studying CSR accounting and reporting by Chinese business organizations</w:t>
      </w:r>
      <w:r w:rsidRPr="00F21175">
        <w:rPr>
          <w:rFonts w:ascii="Garamond" w:eastAsia="Microsoft YaHei" w:hAnsi="Garamond" w:cs="Times New Roman"/>
          <w:shd w:val="clear" w:color="auto" w:fill="FFFFFF"/>
        </w:rPr>
        <w:t>. Following this theoretical tradition we mobilis</w:t>
      </w:r>
      <w:r w:rsidR="00104F82" w:rsidRPr="00F21175">
        <w:rPr>
          <w:rFonts w:ascii="Garamond" w:eastAsia="Microsoft YaHei" w:hAnsi="Garamond" w:cs="Times New Roman"/>
          <w:shd w:val="clear" w:color="auto" w:fill="FFFFFF"/>
        </w:rPr>
        <w:t>e</w:t>
      </w:r>
      <w:r w:rsidRPr="00F21175">
        <w:rPr>
          <w:rFonts w:ascii="Garamond" w:eastAsia="Microsoft YaHei" w:hAnsi="Garamond" w:cs="Times New Roman"/>
          <w:shd w:val="clear" w:color="auto" w:fill="FFFFFF"/>
        </w:rPr>
        <w:t xml:space="preserve"> </w:t>
      </w:r>
      <w:r w:rsidR="00313F45" w:rsidRPr="00F21175">
        <w:rPr>
          <w:rFonts w:ascii="Garamond" w:eastAsia="Microsoft YaHei" w:hAnsi="Garamond" w:cs="Times New Roman"/>
          <w:shd w:val="clear" w:color="auto" w:fill="FFFFFF"/>
        </w:rPr>
        <w:t>a multi-level institutional lens</w:t>
      </w:r>
      <w:r w:rsidRPr="00F21175">
        <w:rPr>
          <w:rFonts w:ascii="Garamond" w:eastAsia="Microsoft YaHei" w:hAnsi="Garamond" w:cs="Times New Roman"/>
          <w:shd w:val="clear" w:color="auto" w:fill="FFFFFF"/>
        </w:rPr>
        <w:t xml:space="preserve"> </w:t>
      </w:r>
      <w:r w:rsidR="00C90D0D" w:rsidRPr="00F21175">
        <w:rPr>
          <w:rFonts w:ascii="Garamond" w:eastAsia="Microsoft YaHei" w:hAnsi="Garamond" w:cs="Times New Roman"/>
          <w:shd w:val="clear" w:color="auto" w:fill="FFFFFF"/>
        </w:rPr>
        <w:t xml:space="preserve">based on </w:t>
      </w:r>
      <w:r w:rsidR="00C90D0D" w:rsidRPr="00F21175">
        <w:rPr>
          <w:rFonts w:ascii="Garamond" w:eastAsia="Microsoft YaHei" w:hAnsi="Garamond" w:cs="Times New Roman"/>
          <w:shd w:val="clear" w:color="auto" w:fill="FFFFFF"/>
        </w:rPr>
        <w:fldChar w:fldCharType="begin"/>
      </w:r>
      <w:r w:rsidR="0052452D">
        <w:rPr>
          <w:rFonts w:ascii="Garamond" w:eastAsia="Microsoft YaHei" w:hAnsi="Garamond" w:cs="Times New Roman"/>
          <w:shd w:val="clear" w:color="auto" w:fill="FFFFFF"/>
        </w:rPr>
        <w:instrText xml:space="preserve"> ADDIN EN.CITE &lt;EndNote&gt;&lt;Cite AuthorYear="1"&gt;&lt;Author&gt;Scott&lt;/Author&gt;&lt;Year&gt;2002&lt;/Year&gt;&lt;RecNum&gt;55&lt;/RecNum&gt;&lt;DisplayText&gt;Scott (2002)&lt;/DisplayText&gt;&lt;record&gt;&lt;rec-number&gt;55&lt;/rec-number&gt;&lt;foreign-keys&gt;&lt;key app="EN" db-id="5xdad955j0papker0w9pwv5gzvswfretwrf9" timestamp="0"&gt;55&lt;/key&gt;&lt;/foreign-keys&gt;&lt;ref-type name="Book Section"&gt;5&lt;/ref-type&gt;&lt;contributors&gt;&lt;authors&gt;&lt;author&gt;Scott, W Richard&lt;/author&gt;&lt;/authors&gt;&lt;secondary-authors&gt;&lt;author&gt;Tsui, Anne S. &lt;/author&gt;&lt;author&gt;Lau, Chung-Ming&lt;/author&gt;&lt;/secondary-authors&gt;&lt;/contributors&gt;&lt;titles&gt;&lt;title&gt;The changing world of Chinese enterprise: An institutional perspective&lt;/title&gt;&lt;secondary-title&gt;The management of enterprises in the People’s Republic of China&lt;/secondary-title&gt;&lt;/titles&gt;&lt;pages&gt;59-78&lt;/pages&gt;&lt;dates&gt;&lt;year&gt;2002&lt;/year&gt;&lt;/dates&gt;&lt;pub-location&gt;U.S.&lt;/pub-location&gt;&lt;publisher&gt;Kluwer Academic Publishers&lt;/publisher&gt;&lt;urls&gt;&lt;/urls&gt;&lt;/record&gt;&lt;/Cite&gt;&lt;/EndNote&gt;</w:instrText>
      </w:r>
      <w:r w:rsidR="00C90D0D" w:rsidRPr="00F21175">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Scott (2002)</w:t>
      </w:r>
      <w:r w:rsidR="00C90D0D" w:rsidRPr="00F21175">
        <w:rPr>
          <w:rFonts w:ascii="Garamond" w:eastAsia="Microsoft YaHei" w:hAnsi="Garamond" w:cs="Times New Roman"/>
          <w:shd w:val="clear" w:color="auto" w:fill="FFFFFF"/>
        </w:rPr>
        <w:fldChar w:fldCharType="end"/>
      </w:r>
      <w:r w:rsidR="00C90D0D" w:rsidRPr="00F21175">
        <w:rPr>
          <w:rFonts w:ascii="Garamond" w:eastAsia="SimSun" w:hAnsi="Garamond" w:cs="SimSun"/>
          <w:shd w:val="clear" w:color="auto" w:fill="FFFFFF"/>
        </w:rPr>
        <w:t xml:space="preserve"> and </w:t>
      </w:r>
      <w:r w:rsidR="00C90D0D" w:rsidRPr="00F21175">
        <w:rPr>
          <w:rFonts w:ascii="Garamond" w:eastAsia="SimSun" w:hAnsi="Garamond" w:cs="SimSun"/>
          <w:shd w:val="clear" w:color="auto" w:fill="FFFFFF"/>
        </w:rPr>
        <w:fldChar w:fldCharType="begin"/>
      </w:r>
      <w:r w:rsidR="008C3EEC">
        <w:rPr>
          <w:rFonts w:ascii="Garamond" w:eastAsia="SimSun" w:hAnsi="Garamond" w:cs="SimSun"/>
          <w:shd w:val="clear" w:color="auto" w:fill="FFFFFF"/>
        </w:rPr>
        <w:instrText xml:space="preserve"> ADDIN EN.CITE &lt;EndNote&gt;&lt;Cite AuthorYear="1"&gt;&lt;Author&gt;Whelan&lt;/Author&gt;&lt;Year&gt;2017&lt;/Year&gt;&lt;RecNum&gt;66&lt;/RecNum&gt;&lt;DisplayText&gt;Whelan and Muthuri (2017)&lt;/DisplayText&gt;&lt;record&gt;&lt;rec-number&gt;66&lt;/rec-number&gt;&lt;foreign-keys&gt;&lt;key app="EN" db-id="5xdad955j0papker0w9pwv5gzvswfretwrf9" timestamp="0"&gt;66&lt;/key&gt;&lt;/foreign-keys&gt;&lt;ref-type name="Journal Article"&gt;17&lt;/ref-type&gt;&lt;contributors&gt;&lt;authors&gt;&lt;author&gt;Whelan, Glen&lt;/author&gt;&lt;author&gt;Muthuri, Judy&lt;/author&gt;&lt;/authors&gt;&lt;/contributors&gt;&lt;titles&gt;&lt;title&gt;Chinese state-owned enterprises and human rights the importance of national and intra-organizational pressures&lt;/title&gt;&lt;secondary-title&gt;Business &amp;amp; Society &lt;/secondary-title&gt;&lt;/titles&gt;&lt;pages&gt;738-781&lt;/pages&gt;&lt;volume&gt;56&lt;/volume&gt;&lt;number&gt;5&lt;/number&gt;&lt;dates&gt;&lt;year&gt;2017&lt;/year&gt;&lt;/dates&gt;&lt;urls&gt;&lt;/urls&gt;&lt;/record&gt;&lt;/Cite&gt;&lt;/EndNote&gt;</w:instrText>
      </w:r>
      <w:r w:rsidR="00C90D0D" w:rsidRPr="00F21175">
        <w:rPr>
          <w:rFonts w:ascii="Garamond" w:eastAsia="SimSun" w:hAnsi="Garamond" w:cs="SimSun"/>
          <w:shd w:val="clear" w:color="auto" w:fill="FFFFFF"/>
        </w:rPr>
        <w:fldChar w:fldCharType="separate"/>
      </w:r>
      <w:r w:rsidR="00C90D0D" w:rsidRPr="00F21175">
        <w:rPr>
          <w:rFonts w:ascii="Garamond" w:eastAsia="SimSun" w:hAnsi="Garamond" w:cs="SimSun"/>
          <w:noProof/>
          <w:shd w:val="clear" w:color="auto" w:fill="FFFFFF"/>
        </w:rPr>
        <w:t>Whelan and Muthuri (2017)</w:t>
      </w:r>
      <w:r w:rsidR="00C90D0D" w:rsidRPr="00F21175">
        <w:rPr>
          <w:rFonts w:ascii="Garamond" w:eastAsia="SimSun" w:hAnsi="Garamond" w:cs="SimSun"/>
          <w:shd w:val="clear" w:color="auto" w:fill="FFFFFF"/>
        </w:rPr>
        <w:fldChar w:fldCharType="end"/>
      </w:r>
      <w:r w:rsidR="00C90D0D" w:rsidRPr="00F21175">
        <w:rPr>
          <w:rFonts w:ascii="Garamond" w:eastAsia="SimSun" w:hAnsi="Garamond" w:cs="SimSun"/>
          <w:shd w:val="clear" w:color="auto" w:fill="FFFFFF"/>
        </w:rPr>
        <w:t xml:space="preserve"> </w:t>
      </w:r>
      <w:r w:rsidRPr="00F21175">
        <w:rPr>
          <w:rFonts w:ascii="Garamond" w:eastAsia="Microsoft YaHei" w:hAnsi="Garamond" w:cs="Times New Roman"/>
          <w:shd w:val="clear" w:color="auto" w:fill="FFFFFF"/>
        </w:rPr>
        <w:t xml:space="preserve">to interpret the drivers </w:t>
      </w:r>
      <w:r w:rsidR="00E06811">
        <w:rPr>
          <w:rFonts w:ascii="Garamond" w:eastAsia="Microsoft YaHei" w:hAnsi="Garamond" w:cs="Times New Roman"/>
          <w:shd w:val="clear" w:color="auto" w:fill="FFFFFF"/>
        </w:rPr>
        <w:t>for the</w:t>
      </w:r>
      <w:r w:rsidRPr="00F21175">
        <w:rPr>
          <w:rFonts w:ascii="Garamond" w:eastAsia="Microsoft YaHei" w:hAnsi="Garamond" w:cs="Times New Roman"/>
          <w:shd w:val="clear" w:color="auto" w:fill="FFFFFF"/>
        </w:rPr>
        <w:t xml:space="preserve"> initiation of ALPHA’s CSR reporting in China</w:t>
      </w:r>
      <w:r w:rsidR="00C07C35" w:rsidRPr="00F21175">
        <w:rPr>
          <w:rFonts w:ascii="Garamond" w:eastAsia="Microsoft YaHei" w:hAnsi="Garamond" w:cs="Times New Roman"/>
          <w:shd w:val="clear" w:color="auto" w:fill="FFFFFF"/>
        </w:rPr>
        <w:t xml:space="preserve">. </w:t>
      </w:r>
      <w:r w:rsidR="00E3644D" w:rsidRPr="00F21175">
        <w:rPr>
          <w:rFonts w:ascii="Garamond" w:eastAsia="Microsoft YaHei" w:hAnsi="Garamond" w:cs="Times New Roman"/>
          <w:shd w:val="clear" w:color="auto" w:fill="FFFFFF"/>
        </w:rPr>
        <w:t xml:space="preserve">In order to achieve this research objective, </w:t>
      </w:r>
      <w:r w:rsidRPr="00F21175">
        <w:rPr>
          <w:rFonts w:ascii="Garamond" w:eastAsia="Microsoft YaHei" w:hAnsi="Garamond" w:cs="Times New Roman"/>
          <w:shd w:val="clear" w:color="auto" w:fill="FFFFFF"/>
        </w:rPr>
        <w:t xml:space="preserve">we </w:t>
      </w:r>
      <w:r w:rsidR="006D53DD" w:rsidRPr="00F21175">
        <w:rPr>
          <w:rFonts w:ascii="Garamond" w:eastAsia="Microsoft YaHei" w:hAnsi="Garamond" w:cs="Times New Roman"/>
          <w:shd w:val="clear" w:color="auto" w:fill="FFFFFF"/>
        </w:rPr>
        <w:t xml:space="preserve">have </w:t>
      </w:r>
      <w:r w:rsidR="00E3644D" w:rsidRPr="00F21175">
        <w:rPr>
          <w:rFonts w:ascii="Garamond" w:eastAsia="Microsoft YaHei" w:hAnsi="Garamond" w:cs="Times New Roman"/>
          <w:shd w:val="clear" w:color="auto" w:fill="FFFFFF"/>
        </w:rPr>
        <w:t>conducted</w:t>
      </w:r>
      <w:r w:rsidRPr="00F21175">
        <w:rPr>
          <w:rFonts w:ascii="Garamond" w:eastAsia="Microsoft YaHei" w:hAnsi="Garamond" w:cs="Times New Roman"/>
          <w:shd w:val="clear" w:color="auto" w:fill="FFFFFF"/>
        </w:rPr>
        <w:t xml:space="preserve"> an extensive qualitative field-based case study</w:t>
      </w:r>
      <w:r w:rsidR="009B3FEF">
        <w:rPr>
          <w:rFonts w:ascii="Garamond" w:eastAsia="Microsoft YaHei" w:hAnsi="Garamond" w:cs="Times New Roman"/>
          <w:shd w:val="clear" w:color="auto" w:fill="FFFFFF"/>
        </w:rPr>
        <w:t xml:space="preserve"> </w:t>
      </w:r>
      <w:r w:rsidR="009B3FEF">
        <w:rPr>
          <w:rFonts w:ascii="Garamond" w:eastAsia="Microsoft YaHei" w:hAnsi="Garamond" w:cs="Times New Roman"/>
          <w:shd w:val="clear" w:color="auto" w:fill="FFFFFF"/>
        </w:rPr>
        <w:fldChar w:fldCharType="begin"/>
      </w:r>
      <w:r w:rsidR="0052452D">
        <w:rPr>
          <w:rFonts w:ascii="Garamond" w:eastAsia="Microsoft YaHei" w:hAnsi="Garamond" w:cs="Times New Roman"/>
          <w:shd w:val="clear" w:color="auto" w:fill="FFFFFF"/>
        </w:rPr>
        <w:instrText xml:space="preserve"> ADDIN EN.CITE &lt;EndNote&gt;&lt;Cite&gt;&lt;Author&gt;Adams&lt;/Author&gt;&lt;Year&gt;2007&lt;/Year&gt;&lt;RecNum&gt;2&lt;/RecNum&gt;&lt;DisplayText&gt;(Adams and Larrinaga, 2007)&lt;/DisplayText&gt;&lt;record&gt;&lt;rec-number&gt;2&lt;/rec-number&gt;&lt;foreign-keys&gt;&lt;key app="EN" db-id="5xdad955j0papker0w9pwv5gzvswfretwrf9" timestamp="0"&gt;2&lt;/key&gt;&lt;/foreign-keys&gt;&lt;ref-type name="Journal Article"&gt;17&lt;/ref-type&gt;&lt;contributors&gt;&lt;authors&gt;&lt;author&gt;Adams, Carol A&lt;/author&gt;&lt;author&gt;Larrinaga, Carlos&lt;/author&gt;&lt;/authors&gt;&lt;/contributors&gt;&lt;titles&gt;&lt;title&gt;Engaging with organisations in pursuit of improved sustainability accounting and performance&lt;/title&gt;&lt;secondary-title&gt;Accounting, Auditing &amp;amp; Accountability Journal&lt;/secondary-title&gt;&lt;/titles&gt;&lt;pages&gt;333-355&lt;/pages&gt;&lt;volume&gt;20&lt;/volume&gt;&lt;number&gt;3&lt;/number&gt;&lt;dates&gt;&lt;year&gt;2007&lt;/year&gt;&lt;/dates&gt;&lt;isbn&gt;0951-3574&lt;/isbn&gt;&lt;urls&gt;&lt;/urls&gt;&lt;/record&gt;&lt;/Cite&gt;&lt;/EndNote&gt;</w:instrText>
      </w:r>
      <w:r w:rsidR="009B3FEF">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(Adams and Larrinaga, 2007)</w:t>
      </w:r>
      <w:r w:rsidR="009B3FEF">
        <w:rPr>
          <w:rFonts w:ascii="Garamond" w:eastAsia="Microsoft YaHei" w:hAnsi="Garamond" w:cs="Times New Roman"/>
          <w:shd w:val="clear" w:color="auto" w:fill="FFFFFF"/>
        </w:rPr>
        <w:fldChar w:fldCharType="end"/>
      </w:r>
      <w:r w:rsidRPr="00F21175">
        <w:rPr>
          <w:rFonts w:ascii="Garamond" w:eastAsia="Microsoft YaHei" w:hAnsi="Garamond" w:cs="Times New Roman"/>
          <w:shd w:val="clear" w:color="auto" w:fill="FFFFFF"/>
        </w:rPr>
        <w:t xml:space="preserve">. As part of this research design one of the authors spent five months inside the organisation voluntarily working for their CSR team and </w:t>
      </w:r>
      <w:r w:rsidR="00E3644D" w:rsidRPr="00F21175">
        <w:rPr>
          <w:rFonts w:ascii="Garamond" w:eastAsia="Microsoft YaHei" w:hAnsi="Garamond" w:cs="Times New Roman"/>
          <w:shd w:val="clear" w:color="auto" w:fill="FFFFFF"/>
        </w:rPr>
        <w:t>undertook</w:t>
      </w:r>
      <w:r w:rsidRPr="00F21175">
        <w:rPr>
          <w:rFonts w:ascii="Garamond" w:eastAsia="Microsoft YaHei" w:hAnsi="Garamond" w:cs="Times New Roman"/>
          <w:shd w:val="clear" w:color="auto" w:fill="FFFFFF"/>
        </w:rPr>
        <w:t xml:space="preserve"> a series of semi-structured interviews with various participants inside the organisation.</w:t>
      </w:r>
    </w:p>
    <w:p w14:paraId="20D077A7" w14:textId="77777777" w:rsidR="00F5347B" w:rsidRPr="00F21175" w:rsidRDefault="00F5347B" w:rsidP="00AA3E69">
      <w:pPr>
        <w:spacing w:after="0" w:line="240" w:lineRule="auto"/>
        <w:jc w:val="both"/>
        <w:rPr>
          <w:rFonts w:ascii="Garamond" w:eastAsia="Microsoft YaHei" w:hAnsi="Garamond" w:cs="Times New Roman"/>
          <w:shd w:val="clear" w:color="auto" w:fill="FFFFFF"/>
        </w:rPr>
      </w:pPr>
    </w:p>
    <w:p w14:paraId="788AF9F0" w14:textId="2B5B3642" w:rsidR="00F5347B" w:rsidRPr="00F21175" w:rsidRDefault="00F5347B" w:rsidP="00AA3E69">
      <w:pPr>
        <w:spacing w:after="0" w:line="240" w:lineRule="auto"/>
        <w:jc w:val="both"/>
        <w:rPr>
          <w:rFonts w:ascii="Garamond" w:eastAsia="Microsoft YaHei" w:hAnsi="Garamond" w:cs="Times New Roman"/>
          <w:shd w:val="clear" w:color="auto" w:fill="FFFFFF"/>
          <w:lang w:val="en-US"/>
        </w:rPr>
      </w:pPr>
      <w:r w:rsidRPr="00F21175">
        <w:rPr>
          <w:rFonts w:ascii="Garamond" w:eastAsia="Microsoft YaHei" w:hAnsi="Garamond" w:cs="Times New Roman"/>
          <w:shd w:val="clear" w:color="auto" w:fill="FFFFFF"/>
        </w:rPr>
        <w:t xml:space="preserve">We proceed </w:t>
      </w:r>
      <w:r w:rsidR="0054370C">
        <w:rPr>
          <w:rFonts w:ascii="Garamond" w:eastAsia="Microsoft YaHei" w:hAnsi="Garamond" w:cs="Times New Roman"/>
          <w:shd w:val="clear" w:color="auto" w:fill="FFFFFF"/>
        </w:rPr>
        <w:t>with</w:t>
      </w:r>
      <w:r w:rsidR="0054370C" w:rsidRPr="00F21175">
        <w:rPr>
          <w:rFonts w:ascii="Garamond" w:eastAsia="Microsoft YaHei" w:hAnsi="Garamond" w:cs="Times New Roman"/>
          <w:shd w:val="clear" w:color="auto" w:fill="FFFFFF"/>
        </w:rPr>
        <w:t xml:space="preserve"> </w:t>
      </w:r>
      <w:r w:rsidRPr="00F21175">
        <w:rPr>
          <w:rFonts w:ascii="Garamond" w:eastAsia="Microsoft YaHei" w:hAnsi="Garamond" w:cs="Times New Roman"/>
          <w:shd w:val="clear" w:color="auto" w:fill="FFFFFF"/>
        </w:rPr>
        <w:t>a</w:t>
      </w:r>
      <w:r w:rsidR="006F339E" w:rsidRPr="00F21175">
        <w:rPr>
          <w:rFonts w:ascii="Garamond" w:eastAsia="Microsoft YaHei" w:hAnsi="Garamond" w:cs="Times New Roman"/>
          <w:shd w:val="clear" w:color="auto" w:fill="FFFFFF"/>
        </w:rPr>
        <w:t xml:space="preserve"> discussion</w:t>
      </w:r>
      <w:r w:rsidRPr="00F21175">
        <w:rPr>
          <w:rFonts w:ascii="Garamond" w:eastAsia="Microsoft YaHei" w:hAnsi="Garamond" w:cs="Times New Roman"/>
          <w:shd w:val="clear" w:color="auto" w:fill="FFFFFF"/>
        </w:rPr>
        <w:t xml:space="preserve"> of the prior research in </w:t>
      </w:r>
      <w:r w:rsidR="00E4103E" w:rsidRPr="00F21175">
        <w:rPr>
          <w:rFonts w:ascii="Garamond" w:eastAsia="Microsoft YaHei" w:hAnsi="Garamond" w:cs="Times New Roman"/>
          <w:shd w:val="clear" w:color="auto" w:fill="FFFFFF"/>
        </w:rPr>
        <w:t>the Chinese CSR reporting by SOEs</w:t>
      </w:r>
      <w:r w:rsidRPr="00F21175">
        <w:rPr>
          <w:rFonts w:ascii="Garamond" w:eastAsia="Microsoft YaHei" w:hAnsi="Garamond" w:cs="Times New Roman"/>
          <w:shd w:val="clear" w:color="auto" w:fill="FFFFFF"/>
        </w:rPr>
        <w:t xml:space="preserve">. We then explain the theoretical framework used to make sense of the empirical results of this study. </w:t>
      </w:r>
      <w:r w:rsidR="00E3644D" w:rsidRPr="00F21175">
        <w:rPr>
          <w:rFonts w:ascii="Garamond" w:eastAsia="Microsoft YaHei" w:hAnsi="Garamond" w:cs="Times New Roman"/>
          <w:shd w:val="clear" w:color="auto" w:fill="FFFFFF"/>
        </w:rPr>
        <w:t>The r</w:t>
      </w:r>
      <w:r w:rsidRPr="00F21175">
        <w:rPr>
          <w:rFonts w:ascii="Garamond" w:eastAsia="Microsoft YaHei" w:hAnsi="Garamond" w:cs="Times New Roman"/>
          <w:shd w:val="clear" w:color="auto" w:fill="FFFFFF"/>
        </w:rPr>
        <w:t xml:space="preserve">esearch method section describes the research design and the in-depth case study approach used in this study. The </w:t>
      </w:r>
      <w:r w:rsidR="00104F82" w:rsidRPr="00F21175">
        <w:rPr>
          <w:rFonts w:ascii="Garamond" w:eastAsia="Microsoft YaHei" w:hAnsi="Garamond" w:cs="Times New Roman"/>
          <w:shd w:val="clear" w:color="auto" w:fill="FFFFFF"/>
        </w:rPr>
        <w:t>next</w:t>
      </w:r>
      <w:r w:rsidRPr="00F21175">
        <w:rPr>
          <w:rFonts w:ascii="Garamond" w:eastAsia="Microsoft YaHei" w:hAnsi="Garamond" w:cs="Times New Roman"/>
          <w:shd w:val="clear" w:color="auto" w:fill="FFFFFF"/>
        </w:rPr>
        <w:t xml:space="preserve"> section of the paper presents the empirical findings followed by a discussion and conclusion section.</w:t>
      </w:r>
    </w:p>
    <w:p w14:paraId="4C26D6C7" w14:textId="77777777" w:rsidR="002669E1" w:rsidRPr="00F21175" w:rsidRDefault="002669E1" w:rsidP="00AA3E69">
      <w:pPr>
        <w:spacing w:after="0" w:line="240" w:lineRule="auto"/>
        <w:jc w:val="both"/>
        <w:rPr>
          <w:rFonts w:ascii="Garamond" w:eastAsia="Microsoft YaHei" w:hAnsi="Garamond" w:cs="Times New Roman"/>
          <w:shd w:val="clear" w:color="auto" w:fill="FFFFFF"/>
        </w:rPr>
      </w:pPr>
    </w:p>
    <w:p w14:paraId="06A355D7" w14:textId="77777777" w:rsidR="00C7328F" w:rsidRPr="00F21175" w:rsidRDefault="00886EBF" w:rsidP="00AA3E69">
      <w:pPr>
        <w:spacing w:after="0" w:line="240" w:lineRule="auto"/>
        <w:jc w:val="both"/>
        <w:rPr>
          <w:rFonts w:ascii="Garamond" w:eastAsia="Microsoft YaHei" w:hAnsi="Garamond" w:cs="Times New Roman"/>
          <w:b/>
          <w:shd w:val="clear" w:color="auto" w:fill="FFFFFF"/>
        </w:rPr>
      </w:pPr>
      <w:bookmarkStart w:id="1" w:name="_Toc353745062"/>
      <w:r w:rsidRPr="00F21175">
        <w:rPr>
          <w:rFonts w:ascii="Garamond" w:eastAsia="Microsoft YaHei" w:hAnsi="Garamond" w:cs="Times New Roman"/>
          <w:b/>
          <w:shd w:val="clear" w:color="auto" w:fill="FFFFFF"/>
        </w:rPr>
        <w:t>2</w:t>
      </w:r>
      <w:r w:rsidR="00552D1A" w:rsidRPr="00F21175">
        <w:rPr>
          <w:rFonts w:ascii="Garamond" w:eastAsia="Microsoft YaHei" w:hAnsi="Garamond" w:cs="Times New Roman"/>
          <w:b/>
          <w:shd w:val="clear" w:color="auto" w:fill="FFFFFF"/>
        </w:rPr>
        <w:t xml:space="preserve">. </w:t>
      </w:r>
      <w:bookmarkStart w:id="2" w:name="_Toc353745065"/>
      <w:bookmarkEnd w:id="1"/>
      <w:r w:rsidR="00552D1A" w:rsidRPr="00F21175">
        <w:rPr>
          <w:rFonts w:ascii="Garamond" w:eastAsia="Microsoft YaHei" w:hAnsi="Garamond" w:cs="Times New Roman"/>
          <w:b/>
          <w:shd w:val="clear" w:color="auto" w:fill="FFFFFF"/>
        </w:rPr>
        <w:t>CSR Reporting</w:t>
      </w:r>
      <w:r w:rsidR="0038550C" w:rsidRPr="00F21175">
        <w:rPr>
          <w:rFonts w:ascii="Garamond" w:eastAsia="Microsoft YaHei" w:hAnsi="Garamond" w:cs="Times New Roman"/>
          <w:b/>
          <w:shd w:val="clear" w:color="auto" w:fill="FFFFFF"/>
          <w:lang w:val="en-US"/>
        </w:rPr>
        <w:t xml:space="preserve"> </w:t>
      </w:r>
      <w:r w:rsidR="00552D1A" w:rsidRPr="00F21175">
        <w:rPr>
          <w:rFonts w:ascii="Garamond" w:eastAsia="Microsoft YaHei" w:hAnsi="Garamond" w:cs="Times New Roman"/>
          <w:b/>
          <w:shd w:val="clear" w:color="auto" w:fill="FFFFFF"/>
        </w:rPr>
        <w:t>in Chin</w:t>
      </w:r>
      <w:bookmarkEnd w:id="2"/>
      <w:r w:rsidR="00B61FE9" w:rsidRPr="00F21175">
        <w:rPr>
          <w:rFonts w:ascii="Garamond" w:eastAsia="Microsoft YaHei" w:hAnsi="Garamond" w:cs="Times New Roman"/>
          <w:b/>
          <w:shd w:val="clear" w:color="auto" w:fill="FFFFFF"/>
        </w:rPr>
        <w:t>a</w:t>
      </w:r>
    </w:p>
    <w:p w14:paraId="4320D114" w14:textId="02832A1E" w:rsidR="0079090D" w:rsidRPr="00F21175" w:rsidRDefault="003466E3" w:rsidP="00AA3E69">
      <w:pPr>
        <w:spacing w:after="0" w:line="240" w:lineRule="auto"/>
        <w:jc w:val="both"/>
        <w:rPr>
          <w:rFonts w:ascii="Garamond" w:eastAsia="Microsoft YaHei" w:hAnsi="Garamond" w:cs="Times New Roman"/>
          <w:shd w:val="clear" w:color="auto" w:fill="FFFFFF"/>
        </w:rPr>
      </w:pPr>
      <w:r w:rsidRPr="00F21175">
        <w:rPr>
          <w:rFonts w:ascii="Garamond" w:eastAsia="Microsoft YaHei" w:hAnsi="Garamond" w:cs="Times New Roman"/>
          <w:shd w:val="clear" w:color="auto" w:fill="FFFFFF"/>
        </w:rPr>
        <w:t xml:space="preserve">Over the last four decades, China has </w:t>
      </w:r>
      <w:r w:rsidR="001C2E86" w:rsidRPr="00F21175">
        <w:rPr>
          <w:rFonts w:ascii="Garamond" w:eastAsia="Microsoft YaHei" w:hAnsi="Garamond" w:cs="Times New Roman"/>
          <w:shd w:val="clear" w:color="auto" w:fill="FFFFFF"/>
        </w:rPr>
        <w:t>implemented a series of economic reform</w:t>
      </w:r>
      <w:r w:rsidR="00B61FE9" w:rsidRPr="00F21175">
        <w:rPr>
          <w:rFonts w:ascii="Garamond" w:eastAsia="Microsoft YaHei" w:hAnsi="Garamond" w:cs="Times New Roman"/>
          <w:shd w:val="clear" w:color="auto" w:fill="FFFFFF"/>
        </w:rPr>
        <w:t>s</w:t>
      </w:r>
      <w:r w:rsidR="001C2E86" w:rsidRPr="00F21175">
        <w:rPr>
          <w:rFonts w:ascii="Garamond" w:eastAsia="Microsoft YaHei" w:hAnsi="Garamond" w:cs="Times New Roman"/>
          <w:shd w:val="clear" w:color="auto" w:fill="FFFFFF"/>
        </w:rPr>
        <w:t xml:space="preserve"> and </w:t>
      </w:r>
      <w:r w:rsidRPr="00F21175">
        <w:rPr>
          <w:rFonts w:ascii="Garamond" w:eastAsia="Microsoft YaHei" w:hAnsi="Garamond" w:cs="Times New Roman"/>
          <w:shd w:val="clear" w:color="auto" w:fill="FFFFFF"/>
        </w:rPr>
        <w:t xml:space="preserve">achieved </w:t>
      </w:r>
      <w:r w:rsidR="00E3644D" w:rsidRPr="00F21175">
        <w:rPr>
          <w:rFonts w:ascii="Garamond" w:eastAsia="Microsoft YaHei" w:hAnsi="Garamond" w:cs="Times New Roman"/>
          <w:shd w:val="clear" w:color="auto" w:fill="FFFFFF"/>
        </w:rPr>
        <w:t>rapid economic growth</w:t>
      </w:r>
      <w:r w:rsidR="001C2E86" w:rsidRPr="00F21175">
        <w:rPr>
          <w:rFonts w:ascii="Garamond" w:eastAsia="Microsoft YaHei" w:hAnsi="Garamond" w:cs="Times New Roman"/>
          <w:shd w:val="clear" w:color="auto" w:fill="FFFFFF"/>
        </w:rPr>
        <w:t xml:space="preserve"> that consequentially</w:t>
      </w:r>
      <w:r w:rsidRPr="00F21175">
        <w:rPr>
          <w:rFonts w:ascii="Garamond" w:eastAsia="Microsoft YaHei" w:hAnsi="Garamond" w:cs="Times New Roman"/>
          <w:shd w:val="clear" w:color="auto" w:fill="FFFFFF"/>
        </w:rPr>
        <w:t xml:space="preserve"> resulted in demoralizing social and environmental </w:t>
      </w:r>
      <w:r w:rsidR="00B61FE9" w:rsidRPr="00F21175">
        <w:rPr>
          <w:rFonts w:ascii="Garamond" w:eastAsia="Microsoft YaHei" w:hAnsi="Garamond" w:cs="Times New Roman"/>
          <w:shd w:val="clear" w:color="auto" w:fill="FFFFFF"/>
        </w:rPr>
        <w:t>consequences</w:t>
      </w:r>
      <w:r w:rsidR="00E3644D" w:rsidRPr="00F21175">
        <w:rPr>
          <w:rFonts w:ascii="Garamond" w:eastAsia="Microsoft YaHei" w:hAnsi="Garamond" w:cs="Times New Roman"/>
          <w:shd w:val="clear" w:color="auto" w:fill="FFFFFF"/>
        </w:rPr>
        <w:t xml:space="preserve"> </w:t>
      </w:r>
      <w:r w:rsidR="00E3644D" w:rsidRPr="00F21175">
        <w:rPr>
          <w:rFonts w:ascii="Garamond" w:eastAsia="Microsoft YaHei" w:hAnsi="Garamond" w:cs="Times New Roman"/>
          <w:shd w:val="clear" w:color="auto" w:fill="FFFFFF"/>
        </w:rPr>
        <w:fldChar w:fldCharType="begin"/>
      </w:r>
      <w:r w:rsidR="002B305A">
        <w:rPr>
          <w:rFonts w:ascii="Garamond" w:eastAsia="Microsoft YaHei" w:hAnsi="Garamond" w:cs="Times New Roman"/>
          <w:shd w:val="clear" w:color="auto" w:fill="FFFFFF"/>
        </w:rPr>
        <w:instrText xml:space="preserve"> ADDIN EN.CITE &lt;EndNote&gt;&lt;Cite&gt;&lt;Author&gt;Kojima&lt;/Author&gt;&lt;Year&gt;2016&lt;/Year&gt;&lt;RecNum&gt;82&lt;/RecNum&gt;&lt;DisplayText&gt;(Kojima, 2016)&lt;/DisplayText&gt;&lt;record&gt;&lt;rec-number&gt;82&lt;/rec-number&gt;&lt;foreign-keys&gt;&lt;key app="EN" db-id="5xdad955j0papker0w9pwv5gzvswfretwrf9" timestamp="1512559576"&gt;82&lt;/key&gt;&lt;/foreign-keys&gt;&lt;ref-type name="Book Section"&gt;5&lt;/ref-type&gt;&lt;contributors&gt;&lt;authors&gt;&lt;author&gt;Kojima, Reiitsu&lt;/author&gt;&lt;/authors&gt;&lt;secondary-authors&gt;&lt;author&gt;Shimaoka, Takayuki&lt;/author&gt;&lt;author&gt;Kuba, Takahiro&lt;/author&gt;&lt;author&gt;Nakayama, Hirofumi&lt;/author&gt;&lt;author&gt;Fujita, Toshiyuki&lt;/author&gt;&lt;author&gt;Horii, Nobuhiro&lt;/author&gt;&lt;/secondary-authors&gt;&lt;/contributors&gt;&lt;titles&gt;&lt;title&gt;Environmental Problems in China&lt;/title&gt;&lt;secondary-title&gt;Basic Studies in Environmental Knowledge, Technology, Evaluation, and Strategy: Introduction to East Asia Environmental Studies&lt;/secondary-title&gt;&lt;/titles&gt;&lt;pages&gt;33-53&lt;/pages&gt;&lt;dates&gt;&lt;year&gt;2016&lt;/year&gt;&lt;/dates&gt;&lt;pub-location&gt;Tokyo&lt;/pub-location&gt;&lt;publisher&gt;Springer Japan&lt;/publisher&gt;&lt;isbn&gt;978-4-431-55819-4&lt;/isbn&gt;&lt;label&gt;Kojima2016&lt;/label&gt;&lt;urls&gt;&lt;related-urls&gt;&lt;url&gt;https://doi.org/10.1007/978-4-431-55819-4_3&lt;/url&gt;&lt;/related-urls&gt;&lt;/urls&gt;&lt;electronic-resource-num&gt;10.1007/978-4-431-55819-4_3&lt;/electronic-resource-num&gt;&lt;/record&gt;&lt;/Cite&gt;&lt;/EndNote&gt;</w:instrText>
      </w:r>
      <w:r w:rsidR="00E3644D" w:rsidRPr="00F21175">
        <w:rPr>
          <w:rFonts w:ascii="Garamond" w:eastAsia="Microsoft YaHei" w:hAnsi="Garamond" w:cs="Times New Roman"/>
          <w:shd w:val="clear" w:color="auto" w:fill="FFFFFF"/>
        </w:rPr>
        <w:fldChar w:fldCharType="separate"/>
      </w:r>
      <w:r w:rsidR="002B305A">
        <w:rPr>
          <w:rFonts w:ascii="Garamond" w:eastAsia="Microsoft YaHei" w:hAnsi="Garamond" w:cs="Times New Roman"/>
          <w:noProof/>
          <w:shd w:val="clear" w:color="auto" w:fill="FFFFFF"/>
        </w:rPr>
        <w:t>(Kojima, 2016)</w:t>
      </w:r>
      <w:r w:rsidR="00E3644D" w:rsidRPr="00F21175">
        <w:rPr>
          <w:rFonts w:ascii="Garamond" w:eastAsia="Microsoft YaHei" w:hAnsi="Garamond" w:cs="Times New Roman"/>
          <w:shd w:val="clear" w:color="auto" w:fill="FFFFFF"/>
        </w:rPr>
        <w:fldChar w:fldCharType="end"/>
      </w:r>
      <w:r w:rsidRPr="00F21175">
        <w:rPr>
          <w:rFonts w:ascii="Garamond" w:eastAsia="Microsoft YaHei" w:hAnsi="Garamond" w:cs="Times New Roman"/>
          <w:shd w:val="clear" w:color="auto" w:fill="FFFFFF"/>
        </w:rPr>
        <w:t>.</w:t>
      </w:r>
      <w:r w:rsidR="001C2E86" w:rsidRPr="00F21175">
        <w:rPr>
          <w:rFonts w:ascii="Garamond" w:eastAsia="Microsoft YaHei" w:hAnsi="Garamond" w:cs="Times New Roman"/>
          <w:shd w:val="clear" w:color="auto" w:fill="FFFFFF"/>
        </w:rPr>
        <w:t xml:space="preserve"> </w:t>
      </w:r>
      <w:r w:rsidR="00B61FE9" w:rsidRPr="00F21175">
        <w:rPr>
          <w:rFonts w:ascii="Garamond" w:eastAsia="Microsoft YaHei" w:hAnsi="Garamond" w:cs="Times New Roman"/>
          <w:shd w:val="clear" w:color="auto" w:fill="FFFFFF"/>
        </w:rPr>
        <w:t>To address this</w:t>
      </w:r>
      <w:r w:rsidR="001C2E86" w:rsidRPr="00F21175">
        <w:rPr>
          <w:rFonts w:ascii="Garamond" w:eastAsia="Microsoft YaHei" w:hAnsi="Garamond" w:cs="Times New Roman"/>
          <w:shd w:val="clear" w:color="auto" w:fill="FFFFFF"/>
        </w:rPr>
        <w:t xml:space="preserve">, </w:t>
      </w:r>
      <w:r w:rsidR="0026458F" w:rsidRPr="00F21175">
        <w:rPr>
          <w:rFonts w:ascii="Garamond" w:eastAsia="Microsoft YaHei" w:hAnsi="Garamond" w:cs="Times New Roman"/>
          <w:shd w:val="clear" w:color="auto" w:fill="FFFFFF"/>
        </w:rPr>
        <w:t xml:space="preserve">various </w:t>
      </w:r>
      <w:r w:rsidR="005D751D" w:rsidRPr="00F21175">
        <w:rPr>
          <w:rFonts w:ascii="Garamond" w:eastAsia="Microsoft YaHei" w:hAnsi="Garamond" w:cs="Times New Roman"/>
          <w:shd w:val="clear" w:color="auto" w:fill="FFFFFF"/>
          <w:lang w:val="en-US"/>
        </w:rPr>
        <w:t xml:space="preserve">Chinese </w:t>
      </w:r>
      <w:r w:rsidR="0079090D" w:rsidRPr="00F21175">
        <w:rPr>
          <w:rFonts w:ascii="Garamond" w:eastAsia="Microsoft YaHei" w:hAnsi="Garamond" w:cs="Times New Roman"/>
          <w:shd w:val="clear" w:color="auto" w:fill="FFFFFF"/>
        </w:rPr>
        <w:t xml:space="preserve">(non-) </w:t>
      </w:r>
      <w:r w:rsidR="0026458F" w:rsidRPr="00F21175">
        <w:rPr>
          <w:rFonts w:ascii="Garamond" w:eastAsia="Microsoft YaHei" w:hAnsi="Garamond" w:cs="Times New Roman"/>
          <w:shd w:val="clear" w:color="auto" w:fill="FFFFFF"/>
        </w:rPr>
        <w:t>governmental bo</w:t>
      </w:r>
      <w:r w:rsidR="001C2E86" w:rsidRPr="00F21175">
        <w:rPr>
          <w:rFonts w:ascii="Garamond" w:eastAsia="Microsoft YaHei" w:hAnsi="Garamond" w:cs="Times New Roman"/>
          <w:shd w:val="clear" w:color="auto" w:fill="FFFFFF"/>
        </w:rPr>
        <w:t>dies have</w:t>
      </w:r>
      <w:r w:rsidR="005D751D" w:rsidRPr="00F21175">
        <w:rPr>
          <w:rFonts w:ascii="Garamond" w:eastAsia="Microsoft YaHei" w:hAnsi="Garamond" w:cs="Times New Roman"/>
          <w:shd w:val="clear" w:color="auto" w:fill="FFFFFF"/>
        </w:rPr>
        <w:t xml:space="preserve"> since the early-2000s </w:t>
      </w:r>
      <w:r w:rsidR="001C2E86" w:rsidRPr="00F21175">
        <w:rPr>
          <w:rFonts w:ascii="Garamond" w:eastAsia="Microsoft YaHei" w:hAnsi="Garamond" w:cs="Times New Roman"/>
          <w:shd w:val="clear" w:color="auto" w:fill="FFFFFF"/>
        </w:rPr>
        <w:t xml:space="preserve">issued a range of policies, </w:t>
      </w:r>
      <w:r w:rsidR="0026458F" w:rsidRPr="00F21175">
        <w:rPr>
          <w:rFonts w:ascii="Garamond" w:eastAsia="Microsoft YaHei" w:hAnsi="Garamond" w:cs="Times New Roman"/>
          <w:shd w:val="clear" w:color="auto" w:fill="FFFFFF"/>
        </w:rPr>
        <w:t>regulations</w:t>
      </w:r>
      <w:r w:rsidR="001C2E86" w:rsidRPr="00F21175">
        <w:rPr>
          <w:rFonts w:ascii="Garamond" w:eastAsia="Microsoft YaHei" w:hAnsi="Garamond" w:cs="Times New Roman"/>
          <w:shd w:val="clear" w:color="auto" w:fill="FFFFFF"/>
        </w:rPr>
        <w:t xml:space="preserve"> and guidelines</w:t>
      </w:r>
      <w:r w:rsidR="0026458F" w:rsidRPr="00F21175">
        <w:rPr>
          <w:rFonts w:ascii="Garamond" w:eastAsia="Microsoft YaHei" w:hAnsi="Garamond" w:cs="Times New Roman"/>
          <w:shd w:val="clear" w:color="auto" w:fill="FFFFFF"/>
        </w:rPr>
        <w:t xml:space="preserve"> </w:t>
      </w:r>
      <w:r w:rsidR="001C2E86" w:rsidRPr="00F21175">
        <w:rPr>
          <w:rFonts w:ascii="Garamond" w:eastAsia="Microsoft YaHei" w:hAnsi="Garamond" w:cs="Times New Roman"/>
          <w:shd w:val="clear" w:color="auto" w:fill="FFFFFF"/>
        </w:rPr>
        <w:t>promoting</w:t>
      </w:r>
      <w:r w:rsidR="0026458F" w:rsidRPr="00F21175">
        <w:rPr>
          <w:rFonts w:ascii="Garamond" w:eastAsia="Microsoft YaHei" w:hAnsi="Garamond" w:cs="Times New Roman"/>
          <w:shd w:val="clear" w:color="auto" w:fill="FFFFFF"/>
        </w:rPr>
        <w:t xml:space="preserve"> </w:t>
      </w:r>
      <w:r w:rsidR="001C2E86" w:rsidRPr="00F21175">
        <w:rPr>
          <w:rFonts w:ascii="Garamond" w:eastAsia="Microsoft YaHei" w:hAnsi="Garamond" w:cs="Times New Roman"/>
          <w:shd w:val="clear" w:color="auto" w:fill="FFFFFF"/>
        </w:rPr>
        <w:t xml:space="preserve">corporate </w:t>
      </w:r>
      <w:r w:rsidR="0026458F" w:rsidRPr="00F21175">
        <w:rPr>
          <w:rFonts w:ascii="Garamond" w:eastAsia="Microsoft YaHei" w:hAnsi="Garamond" w:cs="Times New Roman"/>
          <w:shd w:val="clear" w:color="auto" w:fill="FFFFFF"/>
        </w:rPr>
        <w:t xml:space="preserve">social and environmental </w:t>
      </w:r>
      <w:r w:rsidR="001C2E86" w:rsidRPr="00F21175">
        <w:rPr>
          <w:rFonts w:ascii="Garamond" w:eastAsia="Microsoft YaHei" w:hAnsi="Garamond" w:cs="Times New Roman"/>
          <w:shd w:val="clear" w:color="auto" w:fill="FFFFFF"/>
        </w:rPr>
        <w:t>sustainability</w:t>
      </w:r>
      <w:r w:rsidR="00C90D0D" w:rsidRPr="00F21175">
        <w:rPr>
          <w:rFonts w:ascii="Garamond" w:eastAsia="Microsoft YaHei" w:hAnsi="Garamond" w:cs="Times New Roman"/>
          <w:shd w:val="clear" w:color="auto" w:fill="FFFFFF"/>
        </w:rPr>
        <w:t xml:space="preserve"> (refer to Marquis and Qian (</w:t>
      </w:r>
      <w:r w:rsidR="006E4412" w:rsidRPr="00F21175">
        <w:rPr>
          <w:rFonts w:ascii="Garamond" w:eastAsia="Microsoft YaHei" w:hAnsi="Garamond" w:cs="Times New Roman"/>
          <w:shd w:val="clear" w:color="auto" w:fill="FFFFFF"/>
        </w:rPr>
        <w:t>2014</w:t>
      </w:r>
      <w:r w:rsidR="00C90D0D" w:rsidRPr="00F21175">
        <w:rPr>
          <w:rFonts w:ascii="Garamond" w:eastAsia="Microsoft YaHei" w:hAnsi="Garamond" w:cs="Times New Roman"/>
          <w:shd w:val="clear" w:color="auto" w:fill="FFFFFF"/>
        </w:rPr>
        <w:t>)</w:t>
      </w:r>
      <w:r w:rsidR="006E4412" w:rsidRPr="00F21175">
        <w:rPr>
          <w:rFonts w:ascii="Garamond" w:eastAsia="Microsoft YaHei" w:hAnsi="Garamond" w:cs="Times New Roman"/>
          <w:shd w:val="clear" w:color="auto" w:fill="FFFFFF"/>
        </w:rPr>
        <w:t xml:space="preserve"> for a review)</w:t>
      </w:r>
      <w:r w:rsidR="0026458F" w:rsidRPr="00F21175">
        <w:rPr>
          <w:rFonts w:ascii="Garamond" w:eastAsia="Microsoft YaHei" w:hAnsi="Garamond" w:cs="Times New Roman"/>
          <w:shd w:val="clear" w:color="auto" w:fill="FFFFFF"/>
        </w:rPr>
        <w:t xml:space="preserve">. In </w:t>
      </w:r>
      <w:r w:rsidR="0079090D" w:rsidRPr="00F21175">
        <w:rPr>
          <w:rFonts w:ascii="Garamond" w:eastAsia="Microsoft YaHei" w:hAnsi="Garamond" w:cs="Times New Roman"/>
          <w:shd w:val="clear" w:color="auto" w:fill="FFFFFF"/>
        </w:rPr>
        <w:t xml:space="preserve">particular, </w:t>
      </w:r>
      <w:r w:rsidR="0026458F" w:rsidRPr="00F21175">
        <w:rPr>
          <w:rFonts w:ascii="Garamond" w:eastAsia="Microsoft YaHei" w:hAnsi="Garamond" w:cs="Times New Roman"/>
          <w:shd w:val="clear" w:color="auto" w:fill="FFFFFF"/>
        </w:rPr>
        <w:t>CSR reporting</w:t>
      </w:r>
      <w:r w:rsidR="005D751D" w:rsidRPr="00F21175">
        <w:rPr>
          <w:rFonts w:ascii="Garamond" w:eastAsia="Microsoft YaHei" w:hAnsi="Garamond" w:cs="Times New Roman"/>
          <w:shd w:val="clear" w:color="auto" w:fill="FFFFFF"/>
        </w:rPr>
        <w:t>, among other</w:t>
      </w:r>
      <w:r w:rsidR="0054370C">
        <w:rPr>
          <w:rFonts w:ascii="Garamond" w:eastAsia="Microsoft YaHei" w:hAnsi="Garamond" w:cs="Times New Roman"/>
          <w:shd w:val="clear" w:color="auto" w:fill="FFFFFF"/>
        </w:rPr>
        <w:t xml:space="preserve"> thing</w:t>
      </w:r>
      <w:r w:rsidR="005D751D" w:rsidRPr="00F21175">
        <w:rPr>
          <w:rFonts w:ascii="Garamond" w:eastAsia="Microsoft YaHei" w:hAnsi="Garamond" w:cs="Times New Roman"/>
          <w:shd w:val="clear" w:color="auto" w:fill="FFFFFF"/>
        </w:rPr>
        <w:t>s,</w:t>
      </w:r>
      <w:r w:rsidR="0026458F" w:rsidRPr="00F21175">
        <w:rPr>
          <w:rFonts w:ascii="Garamond" w:eastAsia="Microsoft YaHei" w:hAnsi="Garamond" w:cs="Times New Roman"/>
          <w:shd w:val="clear" w:color="auto" w:fill="FFFFFF"/>
        </w:rPr>
        <w:t xml:space="preserve"> </w:t>
      </w:r>
      <w:r w:rsidR="00AA0DF2" w:rsidRPr="00F21175">
        <w:rPr>
          <w:rFonts w:ascii="Garamond" w:eastAsia="SimSun" w:hAnsi="Garamond" w:cs="SimSun"/>
          <w:shd w:val="clear" w:color="auto" w:fill="FFFFFF"/>
        </w:rPr>
        <w:t>has been</w:t>
      </w:r>
      <w:r w:rsidR="0026458F" w:rsidRPr="00F21175">
        <w:rPr>
          <w:rFonts w:ascii="Garamond" w:eastAsia="Microsoft YaHei" w:hAnsi="Garamond" w:cs="Times New Roman"/>
          <w:shd w:val="clear" w:color="auto" w:fill="FFFFFF"/>
        </w:rPr>
        <w:t xml:space="preserve"> emphasised as a means by </w:t>
      </w:r>
      <w:r w:rsidR="0026458F" w:rsidRPr="00F21175">
        <w:rPr>
          <w:rFonts w:ascii="Garamond" w:eastAsia="Microsoft YaHei" w:hAnsi="Garamond" w:cs="Times New Roman"/>
          <w:shd w:val="clear" w:color="auto" w:fill="FFFFFF"/>
        </w:rPr>
        <w:lastRenderedPageBreak/>
        <w:t xml:space="preserve">which </w:t>
      </w:r>
      <w:r w:rsidR="00AA0DF2" w:rsidRPr="00F21175">
        <w:rPr>
          <w:rFonts w:ascii="Garamond" w:eastAsia="Microsoft YaHei" w:hAnsi="Garamond" w:cs="Times New Roman"/>
          <w:shd w:val="clear" w:color="auto" w:fill="FFFFFF"/>
        </w:rPr>
        <w:t>businesses</w:t>
      </w:r>
      <w:r w:rsidR="0026458F" w:rsidRPr="00F21175">
        <w:rPr>
          <w:rFonts w:ascii="Garamond" w:eastAsia="Microsoft YaHei" w:hAnsi="Garamond" w:cs="Times New Roman"/>
          <w:shd w:val="clear" w:color="auto" w:fill="FFFFFF"/>
        </w:rPr>
        <w:t xml:space="preserve"> could improve </w:t>
      </w:r>
      <w:r w:rsidR="0079090D" w:rsidRPr="00F21175">
        <w:rPr>
          <w:rFonts w:ascii="Garamond" w:eastAsia="Microsoft YaHei" w:hAnsi="Garamond" w:cs="Times New Roman"/>
          <w:shd w:val="clear" w:color="auto" w:fill="FFFFFF"/>
        </w:rPr>
        <w:t>CSR-orientated decision-making processes</w:t>
      </w:r>
      <w:r w:rsidR="001C2E86" w:rsidRPr="00F21175">
        <w:rPr>
          <w:rFonts w:ascii="Garamond" w:eastAsia="Microsoft YaHei" w:hAnsi="Garamond" w:cs="Times New Roman"/>
          <w:shd w:val="clear" w:color="auto" w:fill="FFFFFF"/>
        </w:rPr>
        <w:t xml:space="preserve"> by incorporating CSR principles</w:t>
      </w:r>
      <w:r w:rsidR="0079090D" w:rsidRPr="00F21175">
        <w:rPr>
          <w:rFonts w:ascii="Garamond" w:eastAsia="Microsoft YaHei" w:hAnsi="Garamond" w:cs="Times New Roman"/>
          <w:shd w:val="clear" w:color="auto" w:fill="FFFFFF"/>
        </w:rPr>
        <w:t xml:space="preserve">. </w:t>
      </w:r>
      <w:r w:rsidR="00B61FE9" w:rsidRPr="00F21175">
        <w:rPr>
          <w:rFonts w:ascii="Garamond" w:eastAsia="Microsoft YaHei" w:hAnsi="Garamond" w:cs="Times New Roman"/>
          <w:shd w:val="clear" w:color="auto" w:fill="FFFFFF"/>
        </w:rPr>
        <w:t xml:space="preserve">Since </w:t>
      </w:r>
      <w:r w:rsidR="001C2E86" w:rsidRPr="00F21175">
        <w:rPr>
          <w:rFonts w:ascii="Garamond" w:eastAsia="Microsoft YaHei" w:hAnsi="Garamond" w:cs="Times New Roman"/>
          <w:shd w:val="clear" w:color="auto" w:fill="FFFFFF"/>
        </w:rPr>
        <w:t>the mid-2000s</w:t>
      </w:r>
      <w:r w:rsidR="0079090D" w:rsidRPr="00F21175">
        <w:rPr>
          <w:rFonts w:ascii="Garamond" w:eastAsia="Microsoft YaHei" w:hAnsi="Garamond" w:cs="Times New Roman"/>
          <w:shd w:val="clear" w:color="auto" w:fill="FFFFFF"/>
        </w:rPr>
        <w:t xml:space="preserve">, </w:t>
      </w:r>
      <w:r w:rsidR="0026458F" w:rsidRPr="00F21175">
        <w:rPr>
          <w:rFonts w:ascii="Garamond" w:eastAsia="Microsoft YaHei" w:hAnsi="Garamond" w:cs="Times New Roman"/>
          <w:shd w:val="clear" w:color="auto" w:fill="FFFFFF"/>
        </w:rPr>
        <w:t>a</w:t>
      </w:r>
      <w:r w:rsidR="008A4343" w:rsidRPr="00F21175">
        <w:rPr>
          <w:rFonts w:ascii="Garamond" w:eastAsia="Microsoft YaHei" w:hAnsi="Garamond" w:cs="Times New Roman"/>
          <w:shd w:val="clear" w:color="auto" w:fill="FFFFFF"/>
        </w:rPr>
        <w:t>n</w:t>
      </w:r>
      <w:r w:rsidR="0026458F" w:rsidRPr="00F21175">
        <w:rPr>
          <w:rFonts w:ascii="Garamond" w:eastAsia="Microsoft YaHei" w:hAnsi="Garamond" w:cs="Times New Roman"/>
          <w:shd w:val="clear" w:color="auto" w:fill="FFFFFF"/>
        </w:rPr>
        <w:t xml:space="preserve"> increasing number of </w:t>
      </w:r>
      <w:r w:rsidR="00AA0DF2" w:rsidRPr="00F21175">
        <w:rPr>
          <w:rFonts w:ascii="Garamond" w:eastAsia="Microsoft YaHei" w:hAnsi="Garamond" w:cs="Times New Roman"/>
          <w:shd w:val="clear" w:color="auto" w:fill="FFFFFF"/>
        </w:rPr>
        <w:t xml:space="preserve">Chinese </w:t>
      </w:r>
      <w:r w:rsidR="0079090D" w:rsidRPr="00F21175">
        <w:rPr>
          <w:rFonts w:ascii="Garamond" w:eastAsia="Microsoft YaHei" w:hAnsi="Garamond" w:cs="Times New Roman"/>
          <w:shd w:val="clear" w:color="auto" w:fill="FFFFFF"/>
        </w:rPr>
        <w:t>SOEs</w:t>
      </w:r>
      <w:r w:rsidR="001C2E86" w:rsidRPr="00F21175">
        <w:rPr>
          <w:rFonts w:ascii="Garamond" w:eastAsia="Microsoft YaHei" w:hAnsi="Garamond" w:cs="Times New Roman"/>
          <w:shd w:val="clear" w:color="auto" w:fill="FFFFFF"/>
        </w:rPr>
        <w:t xml:space="preserve"> started </w:t>
      </w:r>
      <w:r w:rsidR="00AA0DF2" w:rsidRPr="00F21175">
        <w:rPr>
          <w:rFonts w:ascii="Garamond" w:eastAsia="Microsoft YaHei" w:hAnsi="Garamond" w:cs="Times New Roman"/>
          <w:shd w:val="clear" w:color="auto" w:fill="FFFFFF"/>
        </w:rPr>
        <w:t xml:space="preserve">to report on their CSR </w:t>
      </w:r>
      <w:r w:rsidR="0026458F" w:rsidRPr="00F21175">
        <w:rPr>
          <w:rFonts w:ascii="Garamond" w:eastAsia="Microsoft YaHei" w:hAnsi="Garamond" w:cs="Times New Roman"/>
          <w:shd w:val="clear" w:color="auto" w:fill="FFFFFF"/>
        </w:rPr>
        <w:t xml:space="preserve">practices. </w:t>
      </w:r>
      <w:r w:rsidR="00AA0DF2" w:rsidRPr="00F21175">
        <w:rPr>
          <w:rFonts w:ascii="Garamond" w:eastAsia="Microsoft YaHei" w:hAnsi="Garamond" w:cs="Times New Roman"/>
          <w:shd w:val="clear" w:color="auto" w:fill="FFFFFF"/>
        </w:rPr>
        <w:t>By</w:t>
      </w:r>
      <w:r w:rsidR="0079090D" w:rsidRPr="00F21175">
        <w:rPr>
          <w:rFonts w:ascii="Garamond" w:eastAsia="Microsoft YaHei" w:hAnsi="Garamond" w:cs="Times New Roman"/>
          <w:shd w:val="clear" w:color="auto" w:fill="FFFFFF"/>
        </w:rPr>
        <w:t xml:space="preserve"> 2012,</w:t>
      </w:r>
      <w:r w:rsidR="0026458F" w:rsidRPr="00F21175">
        <w:rPr>
          <w:rFonts w:ascii="Garamond" w:eastAsia="Microsoft YaHei" w:hAnsi="Garamond" w:cs="Times New Roman"/>
          <w:shd w:val="clear" w:color="auto" w:fill="FFFFFF"/>
        </w:rPr>
        <w:t xml:space="preserve"> all key Chinese SOEs, directly governed by </w:t>
      </w:r>
      <w:r w:rsidR="00226FDD" w:rsidRPr="00F21175">
        <w:rPr>
          <w:rFonts w:ascii="Garamond" w:eastAsia="Microsoft YaHei" w:hAnsi="Garamond" w:cs="Times New Roman"/>
          <w:shd w:val="clear" w:color="auto" w:fill="FFFFFF"/>
        </w:rPr>
        <w:t>State-owned Assets Supervision and Administration Commission (</w:t>
      </w:r>
      <w:r w:rsidR="0026458F" w:rsidRPr="00F21175">
        <w:rPr>
          <w:rFonts w:ascii="Garamond" w:eastAsia="Microsoft YaHei" w:hAnsi="Garamond" w:cs="Times New Roman"/>
          <w:shd w:val="clear" w:color="auto" w:fill="FFFFFF"/>
        </w:rPr>
        <w:t>SASAC</w:t>
      </w:r>
      <w:r w:rsidR="00226FDD" w:rsidRPr="00F21175">
        <w:rPr>
          <w:rFonts w:ascii="Garamond" w:eastAsia="Microsoft YaHei" w:hAnsi="Garamond" w:cs="Times New Roman"/>
          <w:shd w:val="clear" w:color="auto" w:fill="FFFFFF"/>
        </w:rPr>
        <w:t>)</w:t>
      </w:r>
      <w:r w:rsidR="0026458F" w:rsidRPr="00F21175">
        <w:rPr>
          <w:rFonts w:ascii="Garamond" w:eastAsia="Microsoft YaHei" w:hAnsi="Garamond" w:cs="Times New Roman"/>
          <w:shd w:val="clear" w:color="auto" w:fill="FFFFFF"/>
        </w:rPr>
        <w:t>, had produced</w:t>
      </w:r>
      <w:r w:rsidR="0079090D" w:rsidRPr="00F21175">
        <w:rPr>
          <w:rFonts w:ascii="Garamond" w:eastAsia="Microsoft YaHei" w:hAnsi="Garamond" w:cs="Times New Roman"/>
          <w:shd w:val="clear" w:color="auto" w:fill="FFFFFF"/>
        </w:rPr>
        <w:t xml:space="preserve"> a CSR </w:t>
      </w:r>
      <w:r w:rsidR="001C2E86" w:rsidRPr="00F21175">
        <w:rPr>
          <w:rFonts w:ascii="Garamond" w:eastAsia="Microsoft YaHei" w:hAnsi="Garamond" w:cs="Times New Roman"/>
          <w:shd w:val="clear" w:color="auto" w:fill="FFFFFF"/>
        </w:rPr>
        <w:t xml:space="preserve">or sustainability </w:t>
      </w:r>
      <w:r w:rsidR="0079090D" w:rsidRPr="00F21175">
        <w:rPr>
          <w:rFonts w:ascii="Garamond" w:eastAsia="Microsoft YaHei" w:hAnsi="Garamond" w:cs="Times New Roman"/>
          <w:shd w:val="clear" w:color="auto" w:fill="FFFFFF"/>
        </w:rPr>
        <w:t>report</w:t>
      </w:r>
      <w:r w:rsidR="0026458F" w:rsidRPr="00F21175">
        <w:rPr>
          <w:rFonts w:ascii="Garamond" w:eastAsia="Microsoft YaHei" w:hAnsi="Garamond" w:cs="Times New Roman"/>
          <w:shd w:val="clear" w:color="auto" w:fill="FFFFFF"/>
        </w:rPr>
        <w:t xml:space="preserve"> </w:t>
      </w:r>
      <w:r w:rsidR="001C2E86" w:rsidRPr="00F21175">
        <w:rPr>
          <w:rFonts w:ascii="Garamond" w:eastAsia="Microsoft YaHei" w:hAnsi="Garamond" w:cs="Times New Roman"/>
          <w:shd w:val="clear" w:color="auto" w:fill="FFFFFF"/>
        </w:rPr>
        <w:t>following</w:t>
      </w:r>
      <w:r w:rsidR="0026458F" w:rsidRPr="00F21175">
        <w:rPr>
          <w:rFonts w:ascii="Garamond" w:eastAsia="Microsoft YaHei" w:hAnsi="Garamond" w:cs="Times New Roman"/>
          <w:shd w:val="clear" w:color="auto" w:fill="FFFFFF"/>
        </w:rPr>
        <w:t xml:space="preserve"> reporting standards</w:t>
      </w:r>
      <w:r w:rsidR="001C2E86" w:rsidRPr="00F21175">
        <w:rPr>
          <w:rFonts w:ascii="Garamond" w:eastAsia="Microsoft YaHei" w:hAnsi="Garamond" w:cs="Times New Roman"/>
          <w:shd w:val="clear" w:color="auto" w:fill="FFFFFF"/>
        </w:rPr>
        <w:t>,</w:t>
      </w:r>
      <w:r w:rsidR="0026458F" w:rsidRPr="00F21175">
        <w:rPr>
          <w:rFonts w:ascii="Garamond" w:eastAsia="Microsoft YaHei" w:hAnsi="Garamond" w:cs="Times New Roman"/>
          <w:shd w:val="clear" w:color="auto" w:fill="FFFFFF"/>
        </w:rPr>
        <w:t xml:space="preserve"> </w:t>
      </w:r>
      <w:r w:rsidR="00AA0DF2" w:rsidRPr="00F21175">
        <w:rPr>
          <w:rFonts w:ascii="Garamond" w:eastAsia="Microsoft YaHei" w:hAnsi="Garamond" w:cs="Times New Roman"/>
          <w:shd w:val="clear" w:color="auto" w:fill="FFFFFF"/>
        </w:rPr>
        <w:t>such as</w:t>
      </w:r>
      <w:r w:rsidR="0026458F" w:rsidRPr="00F21175">
        <w:rPr>
          <w:rFonts w:ascii="Garamond" w:eastAsia="Microsoft YaHei" w:hAnsi="Garamond" w:cs="Times New Roman"/>
          <w:shd w:val="clear" w:color="auto" w:fill="FFFFFF"/>
        </w:rPr>
        <w:t xml:space="preserve"> </w:t>
      </w:r>
      <w:r w:rsidR="00AA0DF2" w:rsidRPr="00F21175">
        <w:rPr>
          <w:rFonts w:ascii="Garamond" w:eastAsia="Microsoft YaHei" w:hAnsi="Garamond" w:cs="Times New Roman"/>
          <w:shd w:val="clear" w:color="auto" w:fill="FFFFFF"/>
        </w:rPr>
        <w:t xml:space="preserve">international </w:t>
      </w:r>
      <w:r w:rsidR="0026458F" w:rsidRPr="00F21175">
        <w:rPr>
          <w:rFonts w:ascii="Garamond" w:eastAsia="Microsoft YaHei" w:hAnsi="Garamond" w:cs="Times New Roman"/>
          <w:shd w:val="clear" w:color="auto" w:fill="FFFFFF"/>
        </w:rPr>
        <w:t>GRI</w:t>
      </w:r>
      <w:r w:rsidR="00BE3C10" w:rsidRPr="00F21175">
        <w:rPr>
          <w:rFonts w:ascii="Garamond" w:eastAsia="Microsoft YaHei" w:hAnsi="Garamond" w:cs="Times New Roman"/>
          <w:shd w:val="clear" w:color="auto" w:fill="FFFFFF"/>
        </w:rPr>
        <w:t xml:space="preserve"> sustainability guideline</w:t>
      </w:r>
      <w:r w:rsidR="00AA0DF2" w:rsidRPr="00F21175">
        <w:rPr>
          <w:rFonts w:ascii="Garamond" w:eastAsia="Microsoft YaHei" w:hAnsi="Garamond" w:cs="Times New Roman"/>
          <w:shd w:val="clear" w:color="auto" w:fill="FFFFFF"/>
        </w:rPr>
        <w:t>s</w:t>
      </w:r>
      <w:r w:rsidR="0079090D" w:rsidRPr="00F21175">
        <w:rPr>
          <w:rFonts w:ascii="Garamond" w:eastAsia="Microsoft YaHei" w:hAnsi="Garamond" w:cs="Times New Roman"/>
          <w:shd w:val="clear" w:color="auto" w:fill="FFFFFF"/>
        </w:rPr>
        <w:t>,</w:t>
      </w:r>
      <w:r w:rsidR="0026458F" w:rsidRPr="00F21175">
        <w:rPr>
          <w:rFonts w:ascii="Garamond" w:eastAsia="Microsoft YaHei" w:hAnsi="Garamond" w:cs="Times New Roman"/>
          <w:shd w:val="clear" w:color="auto" w:fill="FFFFFF"/>
        </w:rPr>
        <w:t xml:space="preserve"> and dom</w:t>
      </w:r>
      <w:r w:rsidR="00631D7A" w:rsidRPr="00F21175">
        <w:rPr>
          <w:rFonts w:ascii="Garamond" w:eastAsia="Microsoft YaHei" w:hAnsi="Garamond" w:cs="Times New Roman"/>
          <w:shd w:val="clear" w:color="auto" w:fill="FFFFFF"/>
        </w:rPr>
        <w:t xml:space="preserve">estic </w:t>
      </w:r>
      <w:r w:rsidR="00226FDD" w:rsidRPr="00F21175">
        <w:rPr>
          <w:rFonts w:ascii="Garamond" w:eastAsia="Microsoft YaHei" w:hAnsi="Garamond" w:cs="Times New Roman"/>
          <w:shd w:val="clear" w:color="auto" w:fill="FFFFFF"/>
        </w:rPr>
        <w:t>China Academy of Social Sciences (</w:t>
      </w:r>
      <w:r w:rsidR="00631D7A" w:rsidRPr="00F21175">
        <w:rPr>
          <w:rFonts w:ascii="Garamond" w:eastAsia="Microsoft YaHei" w:hAnsi="Garamond" w:cs="Times New Roman"/>
          <w:shd w:val="clear" w:color="auto" w:fill="FFFFFF"/>
        </w:rPr>
        <w:t>CASS</w:t>
      </w:r>
      <w:r w:rsidR="00226FDD" w:rsidRPr="00F21175">
        <w:rPr>
          <w:rFonts w:ascii="Garamond" w:eastAsia="Microsoft YaHei" w:hAnsi="Garamond" w:cs="Times New Roman"/>
          <w:shd w:val="clear" w:color="auto" w:fill="FFFFFF"/>
        </w:rPr>
        <w:t>)</w:t>
      </w:r>
      <w:r w:rsidR="00631D7A" w:rsidRPr="00F21175">
        <w:rPr>
          <w:rFonts w:ascii="Garamond" w:eastAsia="Microsoft YaHei" w:hAnsi="Garamond" w:cs="Times New Roman"/>
          <w:shd w:val="clear" w:color="auto" w:fill="FFFFFF"/>
        </w:rPr>
        <w:t xml:space="preserve"> CSR Reporting Guide</w:t>
      </w:r>
      <w:r w:rsidR="00C90D0D" w:rsidRPr="00F21175">
        <w:rPr>
          <w:rFonts w:ascii="Garamond" w:eastAsia="Microsoft YaHei" w:hAnsi="Garamond" w:cs="Times New Roman"/>
          <w:shd w:val="clear" w:color="auto" w:fill="FFFFFF"/>
        </w:rPr>
        <w:t xml:space="preserve"> </w:t>
      </w:r>
      <w:r w:rsidR="00C90D0D" w:rsidRPr="00F21175">
        <w:rPr>
          <w:rFonts w:ascii="Garamond" w:eastAsia="Microsoft YaHei" w:hAnsi="Garamond" w:cs="Times New Roman"/>
          <w:shd w:val="clear" w:color="auto" w:fill="FFFFFF"/>
        </w:rPr>
        <w:fldChar w:fldCharType="begin"/>
      </w:r>
      <w:r w:rsidR="0052452D">
        <w:rPr>
          <w:rFonts w:ascii="Garamond" w:eastAsia="Microsoft YaHei" w:hAnsi="Garamond" w:cs="Times New Roman"/>
          <w:shd w:val="clear" w:color="auto" w:fill="FFFFFF"/>
        </w:rPr>
        <w:instrText xml:space="preserve"> ADDIN EN.CITE &lt;EndNote&gt;&lt;Cite&gt;&lt;Author&gt;Du&lt;/Author&gt;&lt;Year&gt;2013&lt;/Year&gt;&lt;RecNum&gt;24&lt;/RecNum&gt;&lt;DisplayText&gt;(Du and Gray, 2013)&lt;/DisplayText&gt;&lt;record&gt;&lt;rec-number&gt;24&lt;/rec-number&gt;&lt;foreign-keys&gt;&lt;key app="EN" db-id="5xdad955j0papker0w9pwv5gzvswfretwrf9" timestamp="0"&gt;24&lt;/key&gt;&lt;/foreign-keys&gt;&lt;ref-type name="Journal Article"&gt;17&lt;/ref-type&gt;&lt;contributors&gt;&lt;authors&gt;&lt;author&gt;Du, Yaning&lt;/author&gt;&lt;author&gt;Gray, Rob&lt;/author&gt;&lt;/authors&gt;&lt;/contributors&gt;&lt;titles&gt;&lt;title&gt;The emergence of stand-alone social and environmental reporting in mainland china: An exploratory research note&lt;/title&gt;&lt;secondary-title&gt;Social and Environmental Accountability Journal&lt;/secondary-title&gt;&lt;/titles&gt;&lt;pages&gt;104-112&lt;/pages&gt;&lt;volume&gt;33&lt;/volume&gt;&lt;number&gt;2&lt;/number&gt;&lt;dates&gt;&lt;year&gt;2013&lt;/year&gt;&lt;/dates&gt;&lt;isbn&gt;0969-160X&lt;/isbn&gt;&lt;urls&gt;&lt;/urls&gt;&lt;/record&gt;&lt;/Cite&gt;&lt;/EndNote&gt;</w:instrText>
      </w:r>
      <w:r w:rsidR="00C90D0D" w:rsidRPr="00F21175">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(Du and Gray, 2013)</w:t>
      </w:r>
      <w:r w:rsidR="00C90D0D" w:rsidRPr="00F21175">
        <w:rPr>
          <w:rFonts w:ascii="Garamond" w:eastAsia="Microsoft YaHei" w:hAnsi="Garamond" w:cs="Times New Roman"/>
          <w:shd w:val="clear" w:color="auto" w:fill="FFFFFF"/>
        </w:rPr>
        <w:fldChar w:fldCharType="end"/>
      </w:r>
      <w:r w:rsidR="00631D7A" w:rsidRPr="00F21175">
        <w:rPr>
          <w:rFonts w:ascii="Garamond" w:eastAsia="Microsoft YaHei" w:hAnsi="Garamond" w:cs="Times New Roman"/>
          <w:shd w:val="clear" w:color="auto" w:fill="FFFFFF"/>
        </w:rPr>
        <w:t>.</w:t>
      </w:r>
    </w:p>
    <w:p w14:paraId="5D01BA0A" w14:textId="77777777" w:rsidR="001E3926" w:rsidRPr="00F21175" w:rsidRDefault="001E3926" w:rsidP="00AA3E69">
      <w:pPr>
        <w:pStyle w:val="a3"/>
        <w:spacing w:line="240" w:lineRule="auto"/>
        <w:ind w:left="-567" w:right="-567"/>
        <w:rPr>
          <w:rFonts w:eastAsia="Microsoft YaHei" w:cs="Times New Roman"/>
          <w:szCs w:val="22"/>
          <w:shd w:val="clear" w:color="auto" w:fill="FFFFFF"/>
        </w:rPr>
      </w:pPr>
    </w:p>
    <w:p w14:paraId="264B004E" w14:textId="02A649DF" w:rsidR="00CC65B9" w:rsidRPr="00F21175" w:rsidRDefault="00207C1A" w:rsidP="00AA3E69">
      <w:pPr>
        <w:spacing w:after="0" w:line="240" w:lineRule="auto"/>
        <w:jc w:val="both"/>
        <w:rPr>
          <w:rFonts w:ascii="Garamond" w:eastAsia="Microsoft YaHei" w:hAnsi="Garamond" w:cs="Times New Roman"/>
          <w:shd w:val="clear" w:color="auto" w:fill="FFFFFF"/>
        </w:rPr>
      </w:pPr>
      <w:r w:rsidRPr="00F21175">
        <w:rPr>
          <w:rFonts w:ascii="Garamond" w:eastAsia="Microsoft YaHei" w:hAnsi="Garamond" w:cs="Times New Roman"/>
          <w:shd w:val="clear" w:color="auto" w:fill="FFFFFF"/>
        </w:rPr>
        <w:t xml:space="preserve">The growing </w:t>
      </w:r>
      <w:r w:rsidR="00AA0DF2" w:rsidRPr="00F21175">
        <w:rPr>
          <w:rFonts w:ascii="Garamond" w:eastAsia="Microsoft YaHei" w:hAnsi="Garamond" w:cs="Times New Roman"/>
          <w:shd w:val="clear" w:color="auto" w:fill="FFFFFF"/>
        </w:rPr>
        <w:t xml:space="preserve">level of </w:t>
      </w:r>
      <w:r w:rsidRPr="00F21175">
        <w:rPr>
          <w:rFonts w:ascii="Garamond" w:eastAsia="Microsoft YaHei" w:hAnsi="Garamond" w:cs="Times New Roman"/>
          <w:shd w:val="clear" w:color="auto" w:fill="FFFFFF"/>
        </w:rPr>
        <w:t xml:space="preserve">CSR reporting in the Chinese context has drawn attention from academic, practitioners and policy makers. </w:t>
      </w:r>
      <w:r w:rsidR="00302B5E" w:rsidRPr="00F21175">
        <w:rPr>
          <w:rFonts w:ascii="Garamond" w:eastAsia="Microsoft YaHei" w:hAnsi="Garamond" w:cs="Times New Roman"/>
          <w:shd w:val="clear" w:color="auto" w:fill="FFFFFF"/>
        </w:rPr>
        <w:t xml:space="preserve">Extant </w:t>
      </w:r>
      <w:r w:rsidR="0039113D" w:rsidRPr="00F21175">
        <w:rPr>
          <w:rFonts w:ascii="Garamond" w:eastAsia="Microsoft YaHei" w:hAnsi="Garamond" w:cs="Times New Roman"/>
          <w:shd w:val="clear" w:color="auto" w:fill="FFFFFF"/>
        </w:rPr>
        <w:t xml:space="preserve">studies </w:t>
      </w:r>
      <w:r w:rsidR="00DB248D" w:rsidRPr="00F21175">
        <w:rPr>
          <w:rFonts w:ascii="Garamond" w:eastAsia="Microsoft YaHei" w:hAnsi="Garamond" w:cs="Times New Roman"/>
          <w:shd w:val="clear" w:color="auto" w:fill="FFFFFF"/>
        </w:rPr>
        <w:t>have</w:t>
      </w:r>
      <w:r w:rsidR="00433225" w:rsidRPr="00F21175">
        <w:rPr>
          <w:rFonts w:ascii="Garamond" w:eastAsia="Microsoft YaHei" w:hAnsi="Garamond" w:cs="Times New Roman"/>
          <w:shd w:val="clear" w:color="auto" w:fill="FFFFFF"/>
        </w:rPr>
        <w:t xml:space="preserve"> </w:t>
      </w:r>
      <w:r w:rsidR="00D31B75" w:rsidRPr="00F21175">
        <w:rPr>
          <w:rFonts w:ascii="Garamond" w:eastAsia="Microsoft YaHei" w:hAnsi="Garamond" w:cs="Times New Roman"/>
          <w:shd w:val="clear" w:color="auto" w:fill="FFFFFF"/>
        </w:rPr>
        <w:t>documented</w:t>
      </w:r>
      <w:r w:rsidR="00E76AF6">
        <w:rPr>
          <w:rFonts w:ascii="Garamond" w:eastAsia="Microsoft YaHei" w:hAnsi="Garamond" w:cs="Times New Roman"/>
          <w:shd w:val="clear" w:color="auto" w:fill="FFFFFF"/>
        </w:rPr>
        <w:t xml:space="preserve"> somewhat</w:t>
      </w:r>
      <w:r w:rsidR="00433225" w:rsidRPr="00F21175">
        <w:rPr>
          <w:rFonts w:ascii="Garamond" w:eastAsia="Microsoft YaHei" w:hAnsi="Garamond" w:cs="Times New Roman"/>
          <w:shd w:val="clear" w:color="auto" w:fill="FFFFFF"/>
        </w:rPr>
        <w:t xml:space="preserve"> mixed and controversial findings </w:t>
      </w:r>
      <w:r w:rsidR="00DB248D" w:rsidRPr="00F21175">
        <w:rPr>
          <w:rFonts w:ascii="Garamond" w:eastAsia="Microsoft YaHei" w:hAnsi="Garamond" w:cs="Times New Roman"/>
          <w:shd w:val="clear" w:color="auto" w:fill="FFFFFF"/>
        </w:rPr>
        <w:t>with regard to</w:t>
      </w:r>
      <w:r w:rsidR="00433225" w:rsidRPr="00F21175">
        <w:rPr>
          <w:rFonts w:ascii="Garamond" w:eastAsia="Microsoft YaHei" w:hAnsi="Garamond" w:cs="Times New Roman"/>
          <w:shd w:val="clear" w:color="auto" w:fill="FFFFFF"/>
        </w:rPr>
        <w:t xml:space="preserve"> the</w:t>
      </w:r>
      <w:r w:rsidR="00166488" w:rsidRPr="00F21175">
        <w:rPr>
          <w:rFonts w:ascii="Garamond" w:eastAsia="Microsoft YaHei" w:hAnsi="Garamond" w:cs="Times New Roman"/>
          <w:shd w:val="clear" w:color="auto" w:fill="FFFFFF"/>
        </w:rPr>
        <w:t xml:space="preserve"> influence of</w:t>
      </w:r>
      <w:r w:rsidR="00433225" w:rsidRPr="00F21175">
        <w:rPr>
          <w:rFonts w:ascii="Garamond" w:eastAsia="Microsoft YaHei" w:hAnsi="Garamond" w:cs="Times New Roman"/>
          <w:shd w:val="clear" w:color="auto" w:fill="FFFFFF"/>
        </w:rPr>
        <w:t xml:space="preserve"> </w:t>
      </w:r>
      <w:r w:rsidR="00166488" w:rsidRPr="00F21175">
        <w:rPr>
          <w:rFonts w:ascii="Garamond" w:eastAsia="Microsoft YaHei" w:hAnsi="Garamond" w:cs="Times New Roman"/>
          <w:shd w:val="clear" w:color="auto" w:fill="FFFFFF"/>
        </w:rPr>
        <w:t>governmental policies on SOEs’ initiation of CSR reporting practices</w:t>
      </w:r>
      <w:r w:rsidR="00243E66" w:rsidRPr="00F21175">
        <w:rPr>
          <w:rFonts w:ascii="Garamond" w:eastAsia="Microsoft YaHei" w:hAnsi="Garamond" w:cs="Times New Roman"/>
          <w:shd w:val="clear" w:color="auto" w:fill="FFFFFF"/>
        </w:rPr>
        <w:t xml:space="preserve"> (see Appendix </w:t>
      </w:r>
      <w:r w:rsidR="00F1334A">
        <w:rPr>
          <w:rFonts w:ascii="Garamond" w:eastAsia="Microsoft YaHei" w:hAnsi="Garamond" w:cs="Times New Roman"/>
          <w:shd w:val="clear" w:color="auto" w:fill="FFFFFF"/>
        </w:rPr>
        <w:t>A</w:t>
      </w:r>
      <w:r w:rsidR="00243E66" w:rsidRPr="00F21175">
        <w:rPr>
          <w:rFonts w:ascii="Garamond" w:eastAsia="Microsoft YaHei" w:hAnsi="Garamond" w:cs="Times New Roman"/>
          <w:shd w:val="clear" w:color="auto" w:fill="FFFFFF"/>
        </w:rPr>
        <w:t xml:space="preserve"> for a systematic summ</w:t>
      </w:r>
      <w:r w:rsidR="00B61FE9" w:rsidRPr="00F21175">
        <w:rPr>
          <w:rFonts w:ascii="Garamond" w:eastAsia="Microsoft YaHei" w:hAnsi="Garamond" w:cs="Times New Roman"/>
          <w:shd w:val="clear" w:color="auto" w:fill="FFFFFF"/>
        </w:rPr>
        <w:t>a</w:t>
      </w:r>
      <w:r w:rsidR="00243E66" w:rsidRPr="00F21175">
        <w:rPr>
          <w:rFonts w:ascii="Garamond" w:eastAsia="Microsoft YaHei" w:hAnsi="Garamond" w:cs="Times New Roman"/>
          <w:shd w:val="clear" w:color="auto" w:fill="FFFFFF"/>
        </w:rPr>
        <w:t>ry)</w:t>
      </w:r>
      <w:r w:rsidR="00166488" w:rsidRPr="00F21175">
        <w:rPr>
          <w:rFonts w:ascii="Garamond" w:eastAsia="Microsoft YaHei" w:hAnsi="Garamond" w:cs="Times New Roman"/>
          <w:shd w:val="clear" w:color="auto" w:fill="FFFFFF"/>
        </w:rPr>
        <w:t>. Some researchers conceive CSR reporting as a mean</w:t>
      </w:r>
      <w:r w:rsidR="00B61FE9" w:rsidRPr="00F21175">
        <w:rPr>
          <w:rFonts w:ascii="Garamond" w:eastAsia="Microsoft YaHei" w:hAnsi="Garamond" w:cs="Times New Roman"/>
          <w:shd w:val="clear" w:color="auto" w:fill="FFFFFF"/>
        </w:rPr>
        <w:t>s</w:t>
      </w:r>
      <w:r w:rsidR="00166488" w:rsidRPr="00F21175">
        <w:rPr>
          <w:rFonts w:ascii="Garamond" w:eastAsia="Microsoft YaHei" w:hAnsi="Garamond" w:cs="Times New Roman"/>
          <w:shd w:val="clear" w:color="auto" w:fill="FFFFFF"/>
        </w:rPr>
        <w:t xml:space="preserve"> by which SOEs maintain their political legitimacy and material gains (e.g. </w:t>
      </w:r>
      <w:r w:rsidR="00243E66" w:rsidRPr="00F21175">
        <w:rPr>
          <w:rFonts w:ascii="Garamond" w:eastAsia="Microsoft YaHei" w:hAnsi="Garamond" w:cs="Times New Roman"/>
          <w:shd w:val="clear" w:color="auto" w:fill="FFFFFF"/>
        </w:rPr>
        <w:t xml:space="preserve">political standings, </w:t>
      </w:r>
      <w:r w:rsidR="00166488" w:rsidRPr="00F21175">
        <w:rPr>
          <w:rFonts w:ascii="Garamond" w:eastAsia="Microsoft YaHei" w:hAnsi="Garamond" w:cs="Times New Roman"/>
          <w:shd w:val="clear" w:color="auto" w:fill="FFFFFF"/>
        </w:rPr>
        <w:t xml:space="preserve">state subsidies, national loan exemptions, and operation licence) from the </w:t>
      </w:r>
      <w:r w:rsidR="00226FDD" w:rsidRPr="00F21175">
        <w:rPr>
          <w:rFonts w:ascii="Garamond" w:eastAsia="Microsoft YaHei" w:hAnsi="Garamond" w:cs="Times New Roman"/>
          <w:shd w:val="clear" w:color="auto" w:fill="FFFFFF"/>
        </w:rPr>
        <w:t>Chinese Communist Party (</w:t>
      </w:r>
      <w:r w:rsidR="00166488" w:rsidRPr="00F21175">
        <w:rPr>
          <w:rFonts w:ascii="Garamond" w:eastAsia="Microsoft YaHei" w:hAnsi="Garamond" w:cs="Times New Roman"/>
          <w:shd w:val="clear" w:color="auto" w:fill="FFFFFF"/>
        </w:rPr>
        <w:t>CCP</w:t>
      </w:r>
      <w:r w:rsidR="00226FDD" w:rsidRPr="00F21175">
        <w:rPr>
          <w:rFonts w:ascii="Garamond" w:eastAsia="Microsoft YaHei" w:hAnsi="Garamond" w:cs="Times New Roman"/>
          <w:shd w:val="clear" w:color="auto" w:fill="FFFFFF"/>
        </w:rPr>
        <w:t>)</w:t>
      </w:r>
      <w:r w:rsidR="00166488" w:rsidRPr="00F21175">
        <w:rPr>
          <w:rFonts w:ascii="Garamond" w:eastAsia="Microsoft YaHei" w:hAnsi="Garamond" w:cs="Times New Roman"/>
          <w:shd w:val="clear" w:color="auto" w:fill="FFFFFF"/>
        </w:rPr>
        <w:t xml:space="preserve">-ruled </w:t>
      </w:r>
      <w:r w:rsidR="00631D7A" w:rsidRPr="00F21175">
        <w:rPr>
          <w:rFonts w:ascii="Garamond" w:eastAsia="Microsoft YaHei" w:hAnsi="Garamond" w:cs="Times New Roman"/>
          <w:shd w:val="clear" w:color="auto" w:fill="FFFFFF"/>
        </w:rPr>
        <w:t xml:space="preserve">political </w:t>
      </w:r>
      <w:r w:rsidR="00166488" w:rsidRPr="00F21175">
        <w:rPr>
          <w:rFonts w:ascii="Garamond" w:eastAsia="Microsoft YaHei" w:hAnsi="Garamond" w:cs="Times New Roman"/>
          <w:shd w:val="clear" w:color="auto" w:fill="FFFFFF"/>
        </w:rPr>
        <w:t>regime</w:t>
      </w:r>
      <w:r w:rsidR="00C90D0D" w:rsidRPr="00F21175">
        <w:rPr>
          <w:rFonts w:ascii="Garamond" w:eastAsia="Microsoft YaHei" w:hAnsi="Garamond" w:cs="Times New Roman"/>
          <w:shd w:val="clear" w:color="auto" w:fill="FFFFFF"/>
        </w:rPr>
        <w:t xml:space="preserve"> </w:t>
      </w:r>
      <w:r w:rsidR="00C90D0D" w:rsidRPr="00F21175">
        <w:rPr>
          <w:rFonts w:ascii="Garamond" w:eastAsia="Microsoft YaHei" w:hAnsi="Garamond" w:cs="Times New Roman"/>
          <w:shd w:val="clear" w:color="auto" w:fill="FFFFFF"/>
        </w:rPr>
        <w:fldChar w:fldCharType="begin">
          <w:fldData xml:space="preserve">PEVuZE5vdGU+PENpdGU+PEF1dGhvcj5MZWU8L0F1dGhvcj48WWVhcj4yMDE3PC9ZZWFyPjxSZWNO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</w:fldData>
        </w:fldChar>
      </w:r>
      <w:r w:rsidR="0052452D">
        <w:rPr>
          <w:rFonts w:ascii="Garamond" w:eastAsia="Microsoft YaHei" w:hAnsi="Garamond" w:cs="Times New Roman"/>
          <w:shd w:val="clear" w:color="auto" w:fill="FFFFFF"/>
        </w:rPr>
        <w:instrText xml:space="preserve"> ADDIN EN.CITE </w:instrText>
      </w:r>
      <w:r w:rsidR="0052452D">
        <w:rPr>
          <w:rFonts w:ascii="Garamond" w:eastAsia="Microsoft YaHei" w:hAnsi="Garamond" w:cs="Times New Roman"/>
          <w:shd w:val="clear" w:color="auto" w:fill="FFFFFF"/>
        </w:rPr>
        <w:fldChar w:fldCharType="begin">
          <w:fldData xml:space="preserve">PEVuZE5vdGU+PENpdGU+PEF1dGhvcj5MZWU8L0F1dGhvcj48WWVhcj4yMDE3PC9ZZWFyPjxSZWNO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</w:fldData>
        </w:fldChar>
      </w:r>
      <w:r w:rsidR="0052452D">
        <w:rPr>
          <w:rFonts w:ascii="Garamond" w:eastAsia="Microsoft YaHei" w:hAnsi="Garamond" w:cs="Times New Roman"/>
          <w:shd w:val="clear" w:color="auto" w:fill="FFFFFF"/>
        </w:rPr>
        <w:instrText xml:space="preserve"> ADDIN EN.CITE.DATA </w:instrText>
      </w:r>
      <w:r w:rsidR="0052452D">
        <w:rPr>
          <w:rFonts w:ascii="Garamond" w:eastAsia="Microsoft YaHei" w:hAnsi="Garamond" w:cs="Times New Roman"/>
          <w:shd w:val="clear" w:color="auto" w:fill="FFFFFF"/>
        </w:rPr>
      </w:r>
      <w:r w:rsidR="0052452D">
        <w:rPr>
          <w:rFonts w:ascii="Garamond" w:eastAsia="Microsoft YaHei" w:hAnsi="Garamond" w:cs="Times New Roman"/>
          <w:shd w:val="clear" w:color="auto" w:fill="FFFFFF"/>
        </w:rPr>
        <w:fldChar w:fldCharType="end"/>
      </w:r>
      <w:r w:rsidR="00C90D0D" w:rsidRPr="00F21175">
        <w:rPr>
          <w:rFonts w:ascii="Garamond" w:eastAsia="Microsoft YaHei" w:hAnsi="Garamond" w:cs="Times New Roman"/>
          <w:shd w:val="clear" w:color="auto" w:fill="FFFFFF"/>
        </w:rPr>
      </w:r>
      <w:r w:rsidR="00C90D0D" w:rsidRPr="00F21175">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(Lee et al., 2017, Luo et al., 2017, Marquis and Qian, 2014, Patten et al., 2015, Situ and Tilt, 2012)</w:t>
      </w:r>
      <w:r w:rsidR="00C90D0D" w:rsidRPr="00F21175">
        <w:rPr>
          <w:rFonts w:ascii="Garamond" w:eastAsia="Microsoft YaHei" w:hAnsi="Garamond" w:cs="Times New Roman"/>
          <w:shd w:val="clear" w:color="auto" w:fill="FFFFFF"/>
        </w:rPr>
        <w:fldChar w:fldCharType="end"/>
      </w:r>
      <w:r w:rsidR="00C90D0D" w:rsidRPr="00F21175">
        <w:rPr>
          <w:rFonts w:ascii="Garamond" w:eastAsia="Microsoft YaHei" w:hAnsi="Garamond" w:cs="Times New Roman"/>
          <w:shd w:val="clear" w:color="auto" w:fill="FFFFFF"/>
        </w:rPr>
        <w:t>,</w:t>
      </w:r>
      <w:r w:rsidR="00631D7A" w:rsidRPr="00F21175">
        <w:rPr>
          <w:rFonts w:ascii="Garamond" w:eastAsia="Microsoft YaHei" w:hAnsi="Garamond" w:cs="Times New Roman"/>
          <w:shd w:val="clear" w:color="auto" w:fill="FFFFFF"/>
        </w:rPr>
        <w:t xml:space="preserve"> </w:t>
      </w:r>
      <w:r w:rsidR="00243E66" w:rsidRPr="00F21175">
        <w:rPr>
          <w:rFonts w:ascii="Garamond" w:eastAsia="Microsoft YaHei" w:hAnsi="Garamond" w:cs="Times New Roman"/>
          <w:shd w:val="clear" w:color="auto" w:fill="FFFFFF"/>
        </w:rPr>
        <w:t>whereas</w:t>
      </w:r>
      <w:r w:rsidR="00166488" w:rsidRPr="00F21175">
        <w:rPr>
          <w:rFonts w:ascii="Garamond" w:eastAsia="Microsoft YaHei" w:hAnsi="Garamond" w:cs="Times New Roman"/>
          <w:shd w:val="clear" w:color="auto" w:fill="FFFFFF"/>
        </w:rPr>
        <w:t xml:space="preserve"> others argue that SOEs are owned and governed by the state government and thus there is no point for them to </w:t>
      </w:r>
      <w:r w:rsidR="004672DA" w:rsidRPr="00F21175">
        <w:rPr>
          <w:rFonts w:ascii="Garamond" w:eastAsia="SimSun" w:hAnsi="Garamond" w:cs="Times New Roman"/>
          <w:shd w:val="clear" w:color="auto" w:fill="FFFFFF"/>
        </w:rPr>
        <w:t>utilise</w:t>
      </w:r>
      <w:r w:rsidR="00166488" w:rsidRPr="00F21175">
        <w:rPr>
          <w:rFonts w:ascii="Garamond" w:eastAsia="Microsoft YaHei" w:hAnsi="Garamond" w:cs="Times New Roman"/>
          <w:shd w:val="clear" w:color="auto" w:fill="FFFFFF"/>
        </w:rPr>
        <w:t xml:space="preserve"> CSR reporting to obtain legitimacy from the government. While the government is referred to as the main driver for SOEs’ CSR reporting, few studies </w:t>
      </w:r>
      <w:r w:rsidR="0038550C" w:rsidRPr="00F21175">
        <w:rPr>
          <w:rFonts w:ascii="Garamond" w:eastAsia="Microsoft YaHei" w:hAnsi="Garamond" w:cs="Times New Roman"/>
          <w:shd w:val="clear" w:color="auto" w:fill="FFFFFF"/>
          <w:lang w:val="en-US"/>
        </w:rPr>
        <w:t xml:space="preserve">have </w:t>
      </w:r>
      <w:r w:rsidR="00FC5390" w:rsidRPr="00F21175">
        <w:rPr>
          <w:rFonts w:ascii="Garamond" w:eastAsia="Microsoft YaHei" w:hAnsi="Garamond" w:cs="Times New Roman"/>
          <w:shd w:val="clear" w:color="auto" w:fill="FFFFFF"/>
        </w:rPr>
        <w:t>appear</w:t>
      </w:r>
      <w:r w:rsidR="0038550C" w:rsidRPr="00F21175">
        <w:rPr>
          <w:rFonts w:ascii="Garamond" w:eastAsia="Microsoft YaHei" w:hAnsi="Garamond" w:cs="Times New Roman"/>
          <w:shd w:val="clear" w:color="auto" w:fill="FFFFFF"/>
        </w:rPr>
        <w:t>ed</w:t>
      </w:r>
      <w:r w:rsidR="00FC5390" w:rsidRPr="00F21175">
        <w:rPr>
          <w:rFonts w:ascii="Garamond" w:eastAsia="Microsoft YaHei" w:hAnsi="Garamond" w:cs="Times New Roman"/>
          <w:shd w:val="clear" w:color="auto" w:fill="FFFFFF"/>
        </w:rPr>
        <w:t xml:space="preserve"> to </w:t>
      </w:r>
      <w:r w:rsidR="0038550C" w:rsidRPr="00F21175">
        <w:rPr>
          <w:rFonts w:ascii="Garamond" w:eastAsia="Microsoft YaHei" w:hAnsi="Garamond" w:cs="Times New Roman"/>
          <w:shd w:val="clear" w:color="auto" w:fill="FFFFFF"/>
        </w:rPr>
        <w:t>denote</w:t>
      </w:r>
      <w:r w:rsidR="00166488" w:rsidRPr="00F21175">
        <w:rPr>
          <w:rFonts w:ascii="Garamond" w:eastAsia="Microsoft YaHei" w:hAnsi="Garamond" w:cs="Times New Roman"/>
          <w:shd w:val="clear" w:color="auto" w:fill="FFFFFF"/>
        </w:rPr>
        <w:t xml:space="preserve"> the</w:t>
      </w:r>
      <w:r w:rsidR="00D82536" w:rsidRPr="00F21175">
        <w:rPr>
          <w:rFonts w:ascii="Garamond" w:eastAsia="Microsoft YaHei" w:hAnsi="Garamond" w:cs="Times New Roman"/>
          <w:shd w:val="clear" w:color="auto" w:fill="FFFFFF"/>
        </w:rPr>
        <w:t xml:space="preserve"> growing</w:t>
      </w:r>
      <w:r w:rsidR="00166488" w:rsidRPr="00F21175">
        <w:rPr>
          <w:rFonts w:ascii="Garamond" w:eastAsia="Microsoft YaHei" w:hAnsi="Garamond" w:cs="Times New Roman"/>
          <w:shd w:val="clear" w:color="auto" w:fill="FFFFFF"/>
        </w:rPr>
        <w:t xml:space="preserve"> impact of </w:t>
      </w:r>
      <w:r w:rsidR="00243E66" w:rsidRPr="00F21175">
        <w:rPr>
          <w:rFonts w:ascii="Garamond" w:eastAsia="Microsoft YaHei" w:hAnsi="Garamond" w:cs="Times New Roman"/>
          <w:shd w:val="clear" w:color="auto" w:fill="FFFFFF"/>
        </w:rPr>
        <w:t>non-governmental bodies (e.g. the general public, NGOs and media)</w:t>
      </w:r>
      <w:r w:rsidR="00D82536" w:rsidRPr="00F21175">
        <w:rPr>
          <w:rFonts w:ascii="Garamond" w:eastAsia="Microsoft YaHei" w:hAnsi="Garamond" w:cs="Times New Roman"/>
          <w:shd w:val="clear" w:color="auto" w:fill="FFFFFF"/>
        </w:rPr>
        <w:t xml:space="preserve"> on CSR reporting in Chinese SOEs</w:t>
      </w:r>
      <w:r w:rsidR="00C90D0D" w:rsidRPr="00F21175">
        <w:rPr>
          <w:rFonts w:ascii="Garamond" w:eastAsia="Microsoft YaHei" w:hAnsi="Garamond" w:cs="Times New Roman"/>
          <w:shd w:val="clear" w:color="auto" w:fill="FFFFFF"/>
        </w:rPr>
        <w:t xml:space="preserve"> </w:t>
      </w:r>
      <w:r w:rsidR="00C90D0D" w:rsidRPr="00F21175">
        <w:rPr>
          <w:rFonts w:ascii="Garamond" w:eastAsia="Microsoft YaHei" w:hAnsi="Garamond" w:cs="Times New Roman"/>
          <w:shd w:val="clear" w:color="auto" w:fill="FFFFFF"/>
        </w:rPr>
        <w:fldChar w:fldCharType="begin">
          <w:fldData xml:space="preserve">PEVuZE5vdGU+PENpdGU+PEF1dGhvcj5MaXU8L0F1dGhvcj48WWVhcj4yMDA5PC9ZZWFyPjxSZWNO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</w:fldData>
        </w:fldChar>
      </w:r>
      <w:r w:rsidR="0052452D">
        <w:rPr>
          <w:rFonts w:ascii="Garamond" w:eastAsia="Microsoft YaHei" w:hAnsi="Garamond" w:cs="Times New Roman"/>
          <w:shd w:val="clear" w:color="auto" w:fill="FFFFFF"/>
        </w:rPr>
        <w:instrText xml:space="preserve"> ADDIN EN.CITE </w:instrText>
      </w:r>
      <w:r w:rsidR="0052452D">
        <w:rPr>
          <w:rFonts w:ascii="Garamond" w:eastAsia="Microsoft YaHei" w:hAnsi="Garamond" w:cs="Times New Roman"/>
          <w:shd w:val="clear" w:color="auto" w:fill="FFFFFF"/>
        </w:rPr>
        <w:fldChar w:fldCharType="begin">
          <w:fldData xml:space="preserve">PEVuZE5vdGU+PENpdGU+PEF1dGhvcj5MaXU8L0F1dGhvcj48WWVhcj4yMDA5PC9ZZWFyPjxSZWNO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</w:fldData>
        </w:fldChar>
      </w:r>
      <w:r w:rsidR="0052452D">
        <w:rPr>
          <w:rFonts w:ascii="Garamond" w:eastAsia="Microsoft YaHei" w:hAnsi="Garamond" w:cs="Times New Roman"/>
          <w:shd w:val="clear" w:color="auto" w:fill="FFFFFF"/>
        </w:rPr>
        <w:instrText xml:space="preserve"> ADDIN EN.CITE.DATA </w:instrText>
      </w:r>
      <w:r w:rsidR="0052452D">
        <w:rPr>
          <w:rFonts w:ascii="Garamond" w:eastAsia="Microsoft YaHei" w:hAnsi="Garamond" w:cs="Times New Roman"/>
          <w:shd w:val="clear" w:color="auto" w:fill="FFFFFF"/>
        </w:rPr>
      </w:r>
      <w:r w:rsidR="0052452D">
        <w:rPr>
          <w:rFonts w:ascii="Garamond" w:eastAsia="Microsoft YaHei" w:hAnsi="Garamond" w:cs="Times New Roman"/>
          <w:shd w:val="clear" w:color="auto" w:fill="FFFFFF"/>
        </w:rPr>
        <w:fldChar w:fldCharType="end"/>
      </w:r>
      <w:r w:rsidR="00C90D0D" w:rsidRPr="00F21175">
        <w:rPr>
          <w:rFonts w:ascii="Garamond" w:eastAsia="Microsoft YaHei" w:hAnsi="Garamond" w:cs="Times New Roman"/>
          <w:shd w:val="clear" w:color="auto" w:fill="FFFFFF"/>
        </w:rPr>
      </w:r>
      <w:r w:rsidR="00C90D0D" w:rsidRPr="00F21175">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(Liu and Anbumozhi, 2009, Rowe et al., 2009, Zeng et al., 2012)</w:t>
      </w:r>
      <w:r w:rsidR="00C90D0D" w:rsidRPr="00F21175">
        <w:rPr>
          <w:rFonts w:ascii="Garamond" w:eastAsia="Microsoft YaHei" w:hAnsi="Garamond" w:cs="Times New Roman"/>
          <w:shd w:val="clear" w:color="auto" w:fill="FFFFFF"/>
        </w:rPr>
        <w:fldChar w:fldCharType="end"/>
      </w:r>
      <w:r w:rsidR="00C90D0D" w:rsidRPr="00F21175">
        <w:rPr>
          <w:rFonts w:ascii="Garamond" w:eastAsia="Microsoft YaHei" w:hAnsi="Garamond" w:cs="Times New Roman"/>
          <w:shd w:val="clear" w:color="auto" w:fill="FFFFFF"/>
        </w:rPr>
        <w:t xml:space="preserve">, </w:t>
      </w:r>
      <w:r w:rsidR="0038550C" w:rsidRPr="00F21175">
        <w:rPr>
          <w:rFonts w:ascii="Garamond" w:eastAsia="Microsoft YaHei" w:hAnsi="Garamond" w:cs="Times New Roman"/>
          <w:shd w:val="clear" w:color="auto" w:fill="FFFFFF"/>
        </w:rPr>
        <w:t>ev</w:t>
      </w:r>
      <w:r w:rsidR="00B83845">
        <w:rPr>
          <w:rFonts w:ascii="Garamond" w:eastAsia="Microsoft YaHei" w:hAnsi="Garamond" w:cs="Times New Roman"/>
          <w:shd w:val="clear" w:color="auto" w:fill="FFFFFF"/>
        </w:rPr>
        <w:t>en though how they mediate SOEs</w:t>
      </w:r>
      <w:r w:rsidR="0038550C" w:rsidRPr="00F21175">
        <w:rPr>
          <w:rFonts w:ascii="Garamond" w:eastAsia="Microsoft YaHei" w:hAnsi="Garamond" w:cs="Times New Roman"/>
          <w:shd w:val="clear" w:color="auto" w:fill="FFFFFF"/>
        </w:rPr>
        <w:t xml:space="preserve"> reporting remains </w:t>
      </w:r>
      <w:r w:rsidR="00636881" w:rsidRPr="00F21175">
        <w:rPr>
          <w:rFonts w:ascii="Garamond" w:eastAsia="Microsoft YaHei" w:hAnsi="Garamond" w:cs="Times New Roman"/>
          <w:shd w:val="clear" w:color="auto" w:fill="FFFFFF"/>
        </w:rPr>
        <w:t>unclear</w:t>
      </w:r>
      <w:r w:rsidR="00F26E59" w:rsidRPr="00F21175">
        <w:rPr>
          <w:rFonts w:ascii="Garamond" w:eastAsia="Microsoft YaHei" w:hAnsi="Garamond" w:cs="Times New Roman"/>
          <w:shd w:val="clear" w:color="auto" w:fill="FFFFFF"/>
        </w:rPr>
        <w:t>.</w:t>
      </w:r>
    </w:p>
    <w:p w14:paraId="26576EAE" w14:textId="77777777" w:rsidR="00CC65B9" w:rsidRPr="00F21175" w:rsidRDefault="00CC65B9" w:rsidP="00AA3E69">
      <w:pPr>
        <w:spacing w:after="0" w:line="240" w:lineRule="auto"/>
        <w:jc w:val="both"/>
        <w:rPr>
          <w:rFonts w:ascii="Garamond" w:eastAsia="Microsoft YaHei" w:hAnsi="Garamond" w:cs="Times New Roman"/>
          <w:shd w:val="clear" w:color="auto" w:fill="FFFFFF"/>
          <w:lang w:val="en-US"/>
        </w:rPr>
      </w:pPr>
    </w:p>
    <w:p w14:paraId="5DA3CFE9" w14:textId="71889663" w:rsidR="00B83845" w:rsidRDefault="00104F82" w:rsidP="00AA3E69">
      <w:pPr>
        <w:spacing w:after="0" w:line="240" w:lineRule="auto"/>
        <w:jc w:val="both"/>
        <w:rPr>
          <w:rFonts w:ascii="Garamond" w:eastAsia="Microsoft YaHei" w:hAnsi="Garamond" w:cs="Times New Roman"/>
          <w:shd w:val="clear" w:color="auto" w:fill="FFFFFF"/>
          <w:lang w:val="en-US"/>
        </w:rPr>
      </w:pPr>
      <w:r w:rsidRPr="00F21175">
        <w:rPr>
          <w:rFonts w:ascii="Garamond" w:eastAsia="Microsoft YaHei" w:hAnsi="Garamond" w:cs="Times New Roman"/>
          <w:shd w:val="clear" w:color="auto" w:fill="FFFFFF"/>
        </w:rPr>
        <w:t>I</w:t>
      </w:r>
      <w:r w:rsidR="004672DA" w:rsidRPr="00F21175">
        <w:rPr>
          <w:rFonts w:ascii="Garamond" w:eastAsia="Microsoft YaHei" w:hAnsi="Garamond" w:cs="Times New Roman"/>
          <w:shd w:val="clear" w:color="auto" w:fill="FFFFFF"/>
        </w:rPr>
        <w:t xml:space="preserve">t is </w:t>
      </w:r>
      <w:r w:rsidR="00226FDD" w:rsidRPr="00F21175">
        <w:rPr>
          <w:rFonts w:ascii="Garamond" w:eastAsia="Microsoft YaHei" w:hAnsi="Garamond" w:cs="Times New Roman"/>
          <w:shd w:val="clear" w:color="auto" w:fill="FFFFFF"/>
        </w:rPr>
        <w:t>noteworthy</w:t>
      </w:r>
      <w:r w:rsidR="004672DA" w:rsidRPr="00F21175">
        <w:rPr>
          <w:rFonts w:ascii="Garamond" w:eastAsia="Microsoft YaHei" w:hAnsi="Garamond" w:cs="Times New Roman"/>
          <w:shd w:val="clear" w:color="auto" w:fill="FFFFFF"/>
        </w:rPr>
        <w:t xml:space="preserve"> that existing studies have </w:t>
      </w:r>
      <w:r w:rsidR="00F26E59" w:rsidRPr="00F21175">
        <w:rPr>
          <w:rFonts w:ascii="Garamond" w:eastAsia="Microsoft YaHei" w:hAnsi="Garamond" w:cs="Times New Roman"/>
          <w:shd w:val="clear" w:color="auto" w:fill="FFFFFF"/>
        </w:rPr>
        <w:t>paid</w:t>
      </w:r>
      <w:r w:rsidR="004672DA" w:rsidRPr="00F21175">
        <w:rPr>
          <w:rFonts w:ascii="Garamond" w:eastAsia="Microsoft YaHei" w:hAnsi="Garamond" w:cs="Times New Roman"/>
          <w:shd w:val="clear" w:color="auto" w:fill="FFFFFF"/>
        </w:rPr>
        <w:t xml:space="preserve"> </w:t>
      </w:r>
      <w:r w:rsidR="00CC65B9" w:rsidRPr="00F21175">
        <w:rPr>
          <w:rFonts w:ascii="Garamond" w:eastAsia="Microsoft YaHei" w:hAnsi="Garamond" w:cs="Times New Roman"/>
          <w:shd w:val="clear" w:color="auto" w:fill="FFFFFF"/>
        </w:rPr>
        <w:t xml:space="preserve">particular </w:t>
      </w:r>
      <w:r w:rsidR="004672DA" w:rsidRPr="00F21175">
        <w:rPr>
          <w:rFonts w:ascii="Garamond" w:eastAsia="Microsoft YaHei" w:hAnsi="Garamond" w:cs="Times New Roman"/>
          <w:shd w:val="clear" w:color="auto" w:fill="FFFFFF"/>
        </w:rPr>
        <w:t xml:space="preserve">attention to the </w:t>
      </w:r>
      <w:r w:rsidR="00FC5390" w:rsidRPr="00F21175">
        <w:rPr>
          <w:rFonts w:ascii="Garamond" w:eastAsia="Microsoft YaHei" w:hAnsi="Garamond" w:cs="Times New Roman"/>
          <w:shd w:val="clear" w:color="auto" w:fill="FFFFFF"/>
        </w:rPr>
        <w:t xml:space="preserve">imposition of </w:t>
      </w:r>
      <w:r w:rsidR="004672DA" w:rsidRPr="00F21175">
        <w:rPr>
          <w:rFonts w:ascii="Garamond" w:eastAsia="Microsoft YaHei" w:hAnsi="Garamond" w:cs="Times New Roman"/>
          <w:shd w:val="clear" w:color="auto" w:fill="FFFFFF"/>
        </w:rPr>
        <w:t xml:space="preserve">government’s forces </w:t>
      </w:r>
      <w:r w:rsidR="00FC5390" w:rsidRPr="00F21175">
        <w:rPr>
          <w:rFonts w:ascii="Garamond" w:eastAsia="Microsoft YaHei" w:hAnsi="Garamond" w:cs="Times New Roman"/>
          <w:shd w:val="clear" w:color="auto" w:fill="FFFFFF"/>
        </w:rPr>
        <w:t>up</w:t>
      </w:r>
      <w:r w:rsidR="004672DA" w:rsidRPr="00F21175">
        <w:rPr>
          <w:rFonts w:ascii="Garamond" w:eastAsia="Microsoft YaHei" w:hAnsi="Garamond" w:cs="Times New Roman"/>
          <w:shd w:val="clear" w:color="auto" w:fill="FFFFFF"/>
        </w:rPr>
        <w:t xml:space="preserve">on </w:t>
      </w:r>
      <w:r w:rsidR="00FC5390" w:rsidRPr="00F21175">
        <w:rPr>
          <w:rFonts w:ascii="Garamond" w:eastAsia="Microsoft YaHei" w:hAnsi="Garamond" w:cs="Times New Roman"/>
          <w:shd w:val="clear" w:color="auto" w:fill="FFFFFF"/>
        </w:rPr>
        <w:t>the initiation of</w:t>
      </w:r>
      <w:r w:rsidR="004672DA" w:rsidRPr="00F21175">
        <w:rPr>
          <w:rFonts w:ascii="Garamond" w:eastAsia="Microsoft YaHei" w:hAnsi="Garamond" w:cs="Times New Roman"/>
          <w:shd w:val="clear" w:color="auto" w:fill="FFFFFF"/>
        </w:rPr>
        <w:t xml:space="preserve"> CSR reporting</w:t>
      </w:r>
      <w:r w:rsidR="00FC5390" w:rsidRPr="00F21175">
        <w:rPr>
          <w:rFonts w:ascii="Garamond" w:eastAsia="Microsoft YaHei" w:hAnsi="Garamond" w:cs="Times New Roman"/>
          <w:shd w:val="clear" w:color="auto" w:fill="FFFFFF"/>
        </w:rPr>
        <w:t xml:space="preserve"> in </w:t>
      </w:r>
      <w:r w:rsidR="0039120B" w:rsidRPr="00F21175">
        <w:rPr>
          <w:rFonts w:ascii="Garamond" w:eastAsia="Microsoft YaHei" w:hAnsi="Garamond" w:cs="Times New Roman"/>
          <w:shd w:val="clear" w:color="auto" w:fill="FFFFFF"/>
        </w:rPr>
        <w:t xml:space="preserve">Chinese </w:t>
      </w:r>
      <w:r w:rsidR="00FC5390" w:rsidRPr="00F21175">
        <w:rPr>
          <w:rFonts w:ascii="Garamond" w:eastAsia="Microsoft YaHei" w:hAnsi="Garamond" w:cs="Times New Roman"/>
          <w:shd w:val="clear" w:color="auto" w:fill="FFFFFF"/>
        </w:rPr>
        <w:t>SOEs</w:t>
      </w:r>
      <w:r w:rsidR="004672DA" w:rsidRPr="00F21175">
        <w:rPr>
          <w:rFonts w:ascii="Garamond" w:eastAsia="Microsoft YaHei" w:hAnsi="Garamond" w:cs="Times New Roman"/>
          <w:shd w:val="clear" w:color="auto" w:fill="FFFFFF"/>
        </w:rPr>
        <w:t xml:space="preserve">. </w:t>
      </w:r>
      <w:r w:rsidR="0038380E" w:rsidRPr="00F21175">
        <w:rPr>
          <w:rFonts w:ascii="Garamond" w:eastAsia="Microsoft YaHei" w:hAnsi="Garamond" w:cs="Times New Roman"/>
          <w:shd w:val="clear" w:color="auto" w:fill="FFFFFF"/>
          <w:lang w:val="en-US"/>
        </w:rPr>
        <w:t>While the</w:t>
      </w:r>
      <w:r w:rsidR="00F26E59" w:rsidRPr="00F21175">
        <w:rPr>
          <w:rFonts w:ascii="Garamond" w:eastAsia="Microsoft YaHei" w:hAnsi="Garamond" w:cs="Times New Roman"/>
          <w:shd w:val="clear" w:color="auto" w:fill="FFFFFF"/>
          <w:lang w:val="en-US"/>
        </w:rPr>
        <w:t xml:space="preserve"> above</w:t>
      </w:r>
      <w:r w:rsidR="0038380E" w:rsidRPr="00F21175">
        <w:rPr>
          <w:rFonts w:ascii="Garamond" w:eastAsia="Microsoft YaHei" w:hAnsi="Garamond" w:cs="Times New Roman"/>
          <w:shd w:val="clear" w:color="auto" w:fill="FFFFFF"/>
          <w:lang w:val="en-US"/>
        </w:rPr>
        <w:t xml:space="preserve"> stud</w:t>
      </w:r>
      <w:r w:rsidR="00F26E59" w:rsidRPr="00F21175">
        <w:rPr>
          <w:rFonts w:ascii="Garamond" w:eastAsia="Microsoft YaHei" w:hAnsi="Garamond" w:cs="Times New Roman"/>
          <w:shd w:val="clear" w:color="auto" w:fill="FFFFFF"/>
          <w:lang w:val="en-US"/>
        </w:rPr>
        <w:t>ies</w:t>
      </w:r>
      <w:r w:rsidR="0038380E" w:rsidRPr="00F21175">
        <w:rPr>
          <w:rFonts w:ascii="Garamond" w:eastAsia="Microsoft YaHei" w:hAnsi="Garamond" w:cs="Times New Roman"/>
          <w:shd w:val="clear" w:color="auto" w:fill="FFFFFF"/>
          <w:lang w:val="en-US"/>
        </w:rPr>
        <w:t xml:space="preserve"> ha</w:t>
      </w:r>
      <w:r w:rsidR="00F26E59" w:rsidRPr="00F21175">
        <w:rPr>
          <w:rFonts w:ascii="Garamond" w:eastAsia="Microsoft YaHei" w:hAnsi="Garamond" w:cs="Times New Roman"/>
          <w:shd w:val="clear" w:color="auto" w:fill="FFFFFF"/>
          <w:lang w:val="en-US"/>
        </w:rPr>
        <w:t>ve</w:t>
      </w:r>
      <w:r w:rsidR="0038380E" w:rsidRPr="00F21175">
        <w:rPr>
          <w:rFonts w:ascii="Garamond" w:eastAsia="Microsoft YaHei" w:hAnsi="Garamond" w:cs="Times New Roman"/>
          <w:shd w:val="clear" w:color="auto" w:fill="FFFFFF"/>
          <w:lang w:val="en-US"/>
        </w:rPr>
        <w:t xml:space="preserve"> </w:t>
      </w:r>
      <w:r w:rsidR="00F26E59" w:rsidRPr="00F21175">
        <w:rPr>
          <w:rFonts w:ascii="Garamond" w:eastAsia="Microsoft YaHei" w:hAnsi="Garamond" w:cs="Times New Roman"/>
          <w:shd w:val="clear" w:color="auto" w:fill="FFFFFF"/>
          <w:lang w:val="en-US"/>
        </w:rPr>
        <w:t>highlighted the</w:t>
      </w:r>
      <w:r w:rsidR="0038380E" w:rsidRPr="00F21175">
        <w:rPr>
          <w:rFonts w:ascii="Garamond" w:eastAsia="Microsoft YaHei" w:hAnsi="Garamond" w:cs="Times New Roman"/>
          <w:shd w:val="clear" w:color="auto" w:fill="FFFFFF"/>
          <w:lang w:val="en-US"/>
        </w:rPr>
        <w:t xml:space="preserve"> extent to which government can influence </w:t>
      </w:r>
      <w:r w:rsidR="00CC65B9" w:rsidRPr="00F21175">
        <w:rPr>
          <w:rFonts w:ascii="Garamond" w:eastAsia="Microsoft YaHei" w:hAnsi="Garamond" w:cs="Times New Roman"/>
          <w:shd w:val="clear" w:color="auto" w:fill="FFFFFF"/>
          <w:lang w:val="en-US"/>
        </w:rPr>
        <w:t xml:space="preserve">the incidence of </w:t>
      </w:r>
      <w:r w:rsidR="0038380E" w:rsidRPr="00F21175">
        <w:rPr>
          <w:rFonts w:ascii="Garamond" w:eastAsia="Microsoft YaHei" w:hAnsi="Garamond" w:cs="Times New Roman"/>
          <w:shd w:val="clear" w:color="auto" w:fill="FFFFFF"/>
          <w:lang w:val="en-US"/>
        </w:rPr>
        <w:t>SOEs’ repo</w:t>
      </w:r>
      <w:r w:rsidR="00AA0DF2" w:rsidRPr="00F21175">
        <w:rPr>
          <w:rFonts w:ascii="Garamond" w:eastAsia="Microsoft YaHei" w:hAnsi="Garamond" w:cs="Times New Roman"/>
          <w:shd w:val="clear" w:color="auto" w:fill="FFFFFF"/>
          <w:lang w:val="en-US"/>
        </w:rPr>
        <w:t>rting depending on their identit</w:t>
      </w:r>
      <w:r w:rsidR="0038380E" w:rsidRPr="00F21175">
        <w:rPr>
          <w:rFonts w:ascii="Garamond" w:eastAsia="Microsoft YaHei" w:hAnsi="Garamond" w:cs="Times New Roman"/>
          <w:shd w:val="clear" w:color="auto" w:fill="FFFFFF"/>
          <w:lang w:val="en-US"/>
        </w:rPr>
        <w:t>y, size and financial capability</w:t>
      </w:r>
      <w:r w:rsidR="00C90D0D" w:rsidRPr="00F21175">
        <w:rPr>
          <w:rFonts w:ascii="Garamond" w:eastAsia="Microsoft YaHei" w:hAnsi="Garamond" w:cs="Times New Roman"/>
          <w:shd w:val="clear" w:color="auto" w:fill="FFFFFF"/>
          <w:lang w:val="en-US"/>
        </w:rPr>
        <w:t xml:space="preserve"> </w:t>
      </w:r>
      <w:r w:rsidR="00252061" w:rsidRPr="00F21175">
        <w:rPr>
          <w:rFonts w:ascii="Garamond" w:eastAsia="Microsoft YaHei" w:hAnsi="Garamond" w:cs="Times New Roman"/>
          <w:shd w:val="clear" w:color="auto" w:fill="FFFFFF"/>
          <w:lang w:val="en-US"/>
        </w:rPr>
        <w:fldChar w:fldCharType="begin">
          <w:fldData xml:space="preserve">PEVuZE5vdGU+PENpdGU+PEF1dGhvcj5MZWU8L0F1dGhvcj48WWVhcj4yMDE3PC9ZZWFyPjxSZWNO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</w:fldData>
        </w:fldChar>
      </w:r>
      <w:r w:rsidR="0052452D">
        <w:rPr>
          <w:rFonts w:ascii="Garamond" w:eastAsia="Microsoft YaHei" w:hAnsi="Garamond" w:cs="Times New Roman"/>
          <w:shd w:val="clear" w:color="auto" w:fill="FFFFFF"/>
          <w:lang w:val="en-US"/>
        </w:rPr>
        <w:instrText xml:space="preserve"> ADDIN EN.CITE </w:instrText>
      </w:r>
      <w:r w:rsidR="0052452D">
        <w:rPr>
          <w:rFonts w:ascii="Garamond" w:eastAsia="Microsoft YaHei" w:hAnsi="Garamond" w:cs="Times New Roman"/>
          <w:shd w:val="clear" w:color="auto" w:fill="FFFFFF"/>
          <w:lang w:val="en-US"/>
        </w:rPr>
        <w:fldChar w:fldCharType="begin">
          <w:fldData xml:space="preserve">PEVuZE5vdGU+PENpdGU+PEF1dGhvcj5MZWU8L0F1dGhvcj48WWVhcj4yMDE3PC9ZZWFyPjxSZWNO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</w:fldData>
        </w:fldChar>
      </w:r>
      <w:r w:rsidR="0052452D">
        <w:rPr>
          <w:rFonts w:ascii="Garamond" w:eastAsia="Microsoft YaHei" w:hAnsi="Garamond" w:cs="Times New Roman"/>
          <w:shd w:val="clear" w:color="auto" w:fill="FFFFFF"/>
          <w:lang w:val="en-US"/>
        </w:rPr>
        <w:instrText xml:space="preserve"> ADDIN EN.CITE.DATA </w:instrText>
      </w:r>
      <w:r w:rsidR="0052452D">
        <w:rPr>
          <w:rFonts w:ascii="Garamond" w:eastAsia="Microsoft YaHei" w:hAnsi="Garamond" w:cs="Times New Roman"/>
          <w:shd w:val="clear" w:color="auto" w:fill="FFFFFF"/>
          <w:lang w:val="en-US"/>
        </w:rPr>
      </w:r>
      <w:r w:rsidR="0052452D">
        <w:rPr>
          <w:rFonts w:ascii="Garamond" w:eastAsia="Microsoft YaHei" w:hAnsi="Garamond" w:cs="Times New Roman"/>
          <w:shd w:val="clear" w:color="auto" w:fill="FFFFFF"/>
          <w:lang w:val="en-US"/>
        </w:rPr>
        <w:fldChar w:fldCharType="end"/>
      </w:r>
      <w:r w:rsidR="00252061" w:rsidRPr="00F21175">
        <w:rPr>
          <w:rFonts w:ascii="Garamond" w:eastAsia="Microsoft YaHei" w:hAnsi="Garamond" w:cs="Times New Roman"/>
          <w:shd w:val="clear" w:color="auto" w:fill="FFFFFF"/>
          <w:lang w:val="en-US"/>
        </w:rPr>
      </w:r>
      <w:r w:rsidR="00252061" w:rsidRPr="00F21175">
        <w:rPr>
          <w:rFonts w:ascii="Garamond" w:eastAsia="Microsoft YaHei" w:hAnsi="Garamond" w:cs="Times New Roman"/>
          <w:shd w:val="clear" w:color="auto" w:fill="FFFFFF"/>
          <w:lang w:val="en-US"/>
        </w:rPr>
        <w:fldChar w:fldCharType="separate"/>
      </w:r>
      <w:r w:rsidR="0052452D">
        <w:rPr>
          <w:rFonts w:ascii="Garamond" w:eastAsia="Microsoft YaHei" w:hAnsi="Garamond" w:cs="Times New Roman"/>
          <w:noProof/>
          <w:shd w:val="clear" w:color="auto" w:fill="FFFFFF"/>
          <w:lang w:val="en-US"/>
        </w:rPr>
        <w:t>(Lee et al., 2017, Luo et al., 2017, Marquis and Qian, 2014)</w:t>
      </w:r>
      <w:r w:rsidR="00252061" w:rsidRPr="00F21175">
        <w:rPr>
          <w:rFonts w:ascii="Garamond" w:eastAsia="Microsoft YaHei" w:hAnsi="Garamond" w:cs="Times New Roman"/>
          <w:shd w:val="clear" w:color="auto" w:fill="FFFFFF"/>
          <w:lang w:val="en-US"/>
        </w:rPr>
        <w:fldChar w:fldCharType="end"/>
      </w:r>
      <w:r w:rsidR="00C90D0D" w:rsidRPr="00F21175">
        <w:rPr>
          <w:rFonts w:ascii="Garamond" w:eastAsia="Microsoft YaHei" w:hAnsi="Garamond" w:cs="Times New Roman"/>
          <w:shd w:val="clear" w:color="auto" w:fill="FFFFFF"/>
          <w:lang w:val="en-US"/>
        </w:rPr>
        <w:t xml:space="preserve">, </w:t>
      </w:r>
      <w:r w:rsidR="0038380E" w:rsidRPr="00F21175">
        <w:rPr>
          <w:rFonts w:ascii="Garamond" w:eastAsia="Microsoft YaHei" w:hAnsi="Garamond" w:cs="Times New Roman"/>
          <w:shd w:val="clear" w:color="auto" w:fill="FFFFFF"/>
        </w:rPr>
        <w:t>t</w:t>
      </w:r>
      <w:r w:rsidR="004672DA" w:rsidRPr="00F21175">
        <w:rPr>
          <w:rFonts w:ascii="Garamond" w:eastAsia="Microsoft YaHei" w:hAnsi="Garamond" w:cs="Times New Roman"/>
          <w:shd w:val="clear" w:color="auto" w:fill="FFFFFF"/>
        </w:rPr>
        <w:t xml:space="preserve">hey </w:t>
      </w:r>
      <w:r w:rsidR="0038380E" w:rsidRPr="00F21175">
        <w:rPr>
          <w:rFonts w:ascii="Garamond" w:eastAsia="Microsoft YaHei" w:hAnsi="Garamond" w:cs="Times New Roman"/>
          <w:shd w:val="clear" w:color="auto" w:fill="FFFFFF"/>
        </w:rPr>
        <w:t xml:space="preserve">particularly </w:t>
      </w:r>
      <w:r w:rsidR="004672DA" w:rsidRPr="00F21175">
        <w:rPr>
          <w:rFonts w:ascii="Garamond" w:eastAsia="Microsoft YaHei" w:hAnsi="Garamond" w:cs="Times New Roman"/>
          <w:shd w:val="clear" w:color="auto" w:fill="FFFFFF"/>
        </w:rPr>
        <w:t>emphasize the one-way influence of government upon the SOEs</w:t>
      </w:r>
      <w:r w:rsidR="00FC5390" w:rsidRPr="00F21175">
        <w:rPr>
          <w:rFonts w:ascii="Garamond" w:eastAsia="Microsoft YaHei" w:hAnsi="Garamond" w:cs="Times New Roman"/>
          <w:shd w:val="clear" w:color="auto" w:fill="FFFFFF"/>
        </w:rPr>
        <w:t>.</w:t>
      </w:r>
      <w:r w:rsidR="004672DA" w:rsidRPr="00F21175">
        <w:rPr>
          <w:rFonts w:ascii="Garamond" w:eastAsia="Microsoft YaHei" w:hAnsi="Garamond" w:cs="Times New Roman"/>
          <w:shd w:val="clear" w:color="auto" w:fill="FFFFFF"/>
        </w:rPr>
        <w:t xml:space="preserve"> </w:t>
      </w:r>
      <w:r w:rsidR="00FC5390" w:rsidRPr="00F21175">
        <w:rPr>
          <w:rFonts w:ascii="Garamond" w:eastAsia="Microsoft YaHei" w:hAnsi="Garamond" w:cs="Times New Roman"/>
          <w:shd w:val="clear" w:color="auto" w:fill="FFFFFF"/>
        </w:rPr>
        <w:t xml:space="preserve">Thus, the </w:t>
      </w:r>
      <w:r w:rsidR="0038380E" w:rsidRPr="00F21175">
        <w:rPr>
          <w:rFonts w:ascii="Garamond" w:eastAsia="Microsoft YaHei" w:hAnsi="Garamond" w:cs="Times New Roman"/>
          <w:shd w:val="clear" w:color="auto" w:fill="FFFFFF"/>
        </w:rPr>
        <w:t>interdependent</w:t>
      </w:r>
      <w:r w:rsidR="00FC5390" w:rsidRPr="00F21175">
        <w:rPr>
          <w:rFonts w:ascii="Garamond" w:eastAsia="Microsoft YaHei" w:hAnsi="Garamond" w:cs="Times New Roman"/>
          <w:shd w:val="clear" w:color="auto" w:fill="FFFFFF"/>
        </w:rPr>
        <w:t xml:space="preserve"> relationships</w:t>
      </w:r>
      <w:r w:rsidR="0038380E" w:rsidRPr="00F21175">
        <w:rPr>
          <w:rFonts w:ascii="Garamond" w:eastAsia="Microsoft YaHei" w:hAnsi="Garamond" w:cs="Times New Roman"/>
          <w:shd w:val="clear" w:color="auto" w:fill="FFFFFF"/>
        </w:rPr>
        <w:t xml:space="preserve"> between the Chinese state government and SOEs in particular industries and </w:t>
      </w:r>
      <w:r w:rsidR="0038380E" w:rsidRPr="00F21175">
        <w:rPr>
          <w:rFonts w:ascii="Garamond" w:eastAsia="Microsoft YaHei" w:hAnsi="Garamond" w:cs="Times New Roman"/>
          <w:shd w:val="clear" w:color="auto" w:fill="FFFFFF"/>
          <w:lang w:val="en-US"/>
        </w:rPr>
        <w:t xml:space="preserve">their role in forming government’s </w:t>
      </w:r>
      <w:r w:rsidR="00673864" w:rsidRPr="00F21175">
        <w:rPr>
          <w:rFonts w:ascii="Garamond" w:eastAsia="Microsoft YaHei" w:hAnsi="Garamond" w:cs="Times New Roman"/>
          <w:shd w:val="clear" w:color="auto" w:fill="FFFFFF"/>
          <w:lang w:val="en-US"/>
        </w:rPr>
        <w:t>policy</w:t>
      </w:r>
      <w:r w:rsidR="00226FDD" w:rsidRPr="00F21175">
        <w:rPr>
          <w:rFonts w:ascii="Garamond" w:eastAsia="Microsoft YaHei" w:hAnsi="Garamond" w:cs="Times New Roman"/>
          <w:shd w:val="clear" w:color="auto" w:fill="FFFFFF"/>
          <w:lang w:val="en-US"/>
        </w:rPr>
        <w:t>-</w:t>
      </w:r>
      <w:r w:rsidR="00673864" w:rsidRPr="00F21175">
        <w:rPr>
          <w:rFonts w:ascii="Garamond" w:eastAsia="Microsoft YaHei" w:hAnsi="Garamond" w:cs="Times New Roman"/>
          <w:shd w:val="clear" w:color="auto" w:fill="FFFFFF"/>
          <w:lang w:val="en-US"/>
        </w:rPr>
        <w:t>making</w:t>
      </w:r>
      <w:r w:rsidR="0038380E" w:rsidRPr="00F21175">
        <w:rPr>
          <w:rFonts w:ascii="Garamond" w:eastAsia="Microsoft YaHei" w:hAnsi="Garamond" w:cs="Times New Roman"/>
          <w:shd w:val="clear" w:color="auto" w:fill="FFFFFF"/>
          <w:lang w:val="en-US"/>
        </w:rPr>
        <w:t xml:space="preserve"> procedure in the Chinese context</w:t>
      </w:r>
      <w:r w:rsidR="00FC5390" w:rsidRPr="00F21175">
        <w:rPr>
          <w:rFonts w:ascii="Garamond" w:eastAsia="Microsoft YaHei" w:hAnsi="Garamond" w:cs="Times New Roman"/>
          <w:shd w:val="clear" w:color="auto" w:fill="FFFFFF"/>
          <w:lang w:val="en-US"/>
        </w:rPr>
        <w:t xml:space="preserve">, </w:t>
      </w:r>
      <w:r w:rsidR="0039120B" w:rsidRPr="00F21175">
        <w:rPr>
          <w:rFonts w:ascii="Garamond" w:eastAsia="Microsoft YaHei" w:hAnsi="Garamond" w:cs="Times New Roman"/>
          <w:shd w:val="clear" w:color="auto" w:fill="FFFFFF"/>
          <w:lang w:val="en-US"/>
        </w:rPr>
        <w:t xml:space="preserve">is </w:t>
      </w:r>
      <w:r w:rsidR="00FC5390" w:rsidRPr="00F21175">
        <w:rPr>
          <w:rFonts w:ascii="Garamond" w:eastAsia="Microsoft YaHei" w:hAnsi="Garamond" w:cs="Times New Roman"/>
          <w:shd w:val="clear" w:color="auto" w:fill="FFFFFF"/>
          <w:lang w:val="en-US"/>
        </w:rPr>
        <w:t>largely omitted in the current literature</w:t>
      </w:r>
      <w:r w:rsidR="0038380E" w:rsidRPr="00F21175">
        <w:rPr>
          <w:rFonts w:ascii="Garamond" w:eastAsia="Microsoft YaHei" w:hAnsi="Garamond" w:cs="Times New Roman"/>
          <w:shd w:val="clear" w:color="auto" w:fill="FFFFFF"/>
          <w:lang w:val="en-US"/>
        </w:rPr>
        <w:t>.</w:t>
      </w:r>
      <w:r w:rsidRPr="00F21175">
        <w:rPr>
          <w:rFonts w:ascii="Garamond" w:eastAsia="Microsoft YaHei" w:hAnsi="Garamond" w:cs="Times New Roman"/>
          <w:shd w:val="clear" w:color="auto" w:fill="FFFFFF"/>
          <w:lang w:val="en-US"/>
        </w:rPr>
        <w:t xml:space="preserve"> </w:t>
      </w:r>
    </w:p>
    <w:p w14:paraId="7D3DD0F6" w14:textId="77777777" w:rsidR="00B83845" w:rsidRDefault="00B83845" w:rsidP="00AA3E69">
      <w:pPr>
        <w:spacing w:after="0" w:line="240" w:lineRule="auto"/>
        <w:jc w:val="both"/>
        <w:rPr>
          <w:rFonts w:ascii="Garamond" w:eastAsia="Microsoft YaHei" w:hAnsi="Garamond" w:cs="Times New Roman"/>
          <w:shd w:val="clear" w:color="auto" w:fill="FFFFFF"/>
          <w:lang w:val="en-US"/>
        </w:rPr>
      </w:pPr>
    </w:p>
    <w:p w14:paraId="3E861C11" w14:textId="0DD4E309" w:rsidR="001E629B" w:rsidRPr="00B83845" w:rsidRDefault="00B83845" w:rsidP="00AA3E69">
      <w:pPr>
        <w:spacing w:after="0" w:line="240" w:lineRule="auto"/>
        <w:jc w:val="both"/>
        <w:rPr>
          <w:rFonts w:ascii="Garamond" w:eastAsia="Microsoft YaHei" w:hAnsi="Garamond" w:cs="Times New Roman"/>
          <w:shd w:val="clear" w:color="auto" w:fill="FFFFFF"/>
          <w:lang w:val="en-US"/>
        </w:rPr>
      </w:pPr>
      <w:r>
        <w:rPr>
          <w:rFonts w:ascii="Garamond" w:eastAsia="Microsoft YaHei" w:hAnsi="Garamond" w:cs="Times New Roman"/>
          <w:shd w:val="clear" w:color="auto" w:fill="FFFFFF"/>
        </w:rPr>
        <w:t>In this study, w</w:t>
      </w:r>
      <w:r w:rsidR="005A05F1" w:rsidRPr="00F21175">
        <w:rPr>
          <w:rFonts w:ascii="Garamond" w:eastAsia="Microsoft YaHei" w:hAnsi="Garamond" w:cs="Times New Roman"/>
          <w:shd w:val="clear" w:color="auto" w:fill="FFFFFF"/>
        </w:rPr>
        <w:t>e argue that e</w:t>
      </w:r>
      <w:r w:rsidR="00AA0DF2" w:rsidRPr="00F21175">
        <w:rPr>
          <w:rFonts w:ascii="Garamond" w:eastAsia="Microsoft YaHei" w:hAnsi="Garamond" w:cs="Times New Roman"/>
          <w:shd w:val="clear" w:color="auto" w:fill="FFFFFF"/>
        </w:rPr>
        <w:t>xisting literature has</w:t>
      </w:r>
      <w:r w:rsidR="008E074C" w:rsidRPr="00F21175">
        <w:rPr>
          <w:rFonts w:ascii="Garamond" w:eastAsia="Microsoft YaHei" w:hAnsi="Garamond" w:cs="Times New Roman"/>
          <w:shd w:val="clear" w:color="auto" w:fill="FFFFFF"/>
        </w:rPr>
        <w:t xml:space="preserve"> overstated the overriding role of the government i</w:t>
      </w:r>
      <w:r>
        <w:rPr>
          <w:rFonts w:ascii="Garamond" w:eastAsia="Microsoft YaHei" w:hAnsi="Garamond" w:cs="Times New Roman"/>
          <w:shd w:val="clear" w:color="auto" w:fill="FFFFFF"/>
        </w:rPr>
        <w:t>n driving Chinese SOEs</w:t>
      </w:r>
      <w:r w:rsidR="00197925">
        <w:rPr>
          <w:rFonts w:ascii="Garamond" w:eastAsia="Microsoft YaHei" w:hAnsi="Garamond" w:cs="Times New Roman"/>
          <w:shd w:val="clear" w:color="auto" w:fill="FFFFFF"/>
        </w:rPr>
        <w:t>’</w:t>
      </w:r>
      <w:r w:rsidR="00D31B75" w:rsidRPr="00F21175">
        <w:rPr>
          <w:rFonts w:ascii="Garamond" w:eastAsia="Microsoft YaHei" w:hAnsi="Garamond" w:cs="Times New Roman"/>
          <w:shd w:val="clear" w:color="auto" w:fill="FFFFFF"/>
        </w:rPr>
        <w:t xml:space="preserve"> adoption of CSR reporting, and the </w:t>
      </w:r>
      <w:r w:rsidR="008E074C" w:rsidRPr="00F21175">
        <w:rPr>
          <w:rFonts w:ascii="Garamond" w:eastAsia="Microsoft YaHei" w:hAnsi="Garamond" w:cs="Times New Roman"/>
          <w:shd w:val="clear" w:color="auto" w:fill="FFFFFF"/>
        </w:rPr>
        <w:t xml:space="preserve">material benefits </w:t>
      </w:r>
      <w:r w:rsidR="00FC5390" w:rsidRPr="00F21175">
        <w:rPr>
          <w:rFonts w:ascii="Garamond" w:eastAsia="Microsoft YaHei" w:hAnsi="Garamond" w:cs="Times New Roman"/>
          <w:shd w:val="clear" w:color="auto" w:fill="FFFFFF"/>
        </w:rPr>
        <w:t xml:space="preserve">that they gain from such </w:t>
      </w:r>
      <w:r w:rsidRPr="00F21175">
        <w:rPr>
          <w:rFonts w:ascii="Garamond" w:eastAsia="Microsoft YaHei" w:hAnsi="Garamond" w:cs="Times New Roman"/>
          <w:shd w:val="clear" w:color="auto" w:fill="FFFFFF"/>
        </w:rPr>
        <w:t>a</w:t>
      </w:r>
      <w:r w:rsidR="00FC5390" w:rsidRPr="00F21175">
        <w:rPr>
          <w:rFonts w:ascii="Garamond" w:eastAsia="Microsoft YaHei" w:hAnsi="Garamond" w:cs="Times New Roman"/>
          <w:shd w:val="clear" w:color="auto" w:fill="FFFFFF"/>
        </w:rPr>
        <w:t xml:space="preserve"> government-directed activity</w:t>
      </w:r>
      <w:r w:rsidR="0077736D" w:rsidRPr="00F21175">
        <w:rPr>
          <w:rFonts w:ascii="Garamond" w:eastAsia="Microsoft YaHei" w:hAnsi="Garamond" w:cs="Times New Roman"/>
          <w:shd w:val="clear" w:color="auto" w:fill="FFFFFF"/>
        </w:rPr>
        <w:t>.</w:t>
      </w:r>
      <w:r w:rsidR="008E074C" w:rsidRPr="00F21175">
        <w:rPr>
          <w:rFonts w:ascii="Garamond" w:eastAsia="Microsoft YaHei" w:hAnsi="Garamond" w:cs="Times New Roman"/>
          <w:shd w:val="clear" w:color="auto" w:fill="FFFFFF"/>
        </w:rPr>
        <w:t xml:space="preserve"> </w:t>
      </w:r>
      <w:r w:rsidR="0077736D" w:rsidRPr="00F21175">
        <w:rPr>
          <w:rFonts w:ascii="Garamond" w:eastAsia="Microsoft YaHei" w:hAnsi="Garamond" w:cs="Times New Roman"/>
          <w:shd w:val="clear" w:color="auto" w:fill="FFFFFF"/>
        </w:rPr>
        <w:t xml:space="preserve">Little attention </w:t>
      </w:r>
      <w:r w:rsidR="00AA0DF2" w:rsidRPr="00F21175">
        <w:rPr>
          <w:rFonts w:ascii="Garamond" w:eastAsia="Microsoft YaHei" w:hAnsi="Garamond" w:cs="Times New Roman"/>
          <w:shd w:val="clear" w:color="auto" w:fill="FFFFFF"/>
        </w:rPr>
        <w:t>has been</w:t>
      </w:r>
      <w:r w:rsidR="0077736D" w:rsidRPr="00F21175">
        <w:rPr>
          <w:rFonts w:ascii="Garamond" w:eastAsia="Microsoft YaHei" w:hAnsi="Garamond" w:cs="Times New Roman"/>
          <w:shd w:val="clear" w:color="auto" w:fill="FFFFFF"/>
        </w:rPr>
        <w:t xml:space="preserve"> </w:t>
      </w:r>
      <w:r w:rsidR="00D31B75" w:rsidRPr="00F21175">
        <w:rPr>
          <w:rFonts w:ascii="Garamond" w:eastAsia="Microsoft YaHei" w:hAnsi="Garamond" w:cs="Times New Roman"/>
          <w:shd w:val="clear" w:color="auto" w:fill="FFFFFF"/>
        </w:rPr>
        <w:t xml:space="preserve">paid to </w:t>
      </w:r>
      <w:r w:rsidR="00F833D0" w:rsidRPr="00F21175">
        <w:rPr>
          <w:rFonts w:ascii="Garamond" w:eastAsia="Microsoft YaHei" w:hAnsi="Garamond" w:cs="Times New Roman"/>
          <w:shd w:val="clear" w:color="auto" w:fill="FFFFFF"/>
        </w:rPr>
        <w:t xml:space="preserve">the implications of globalization </w:t>
      </w:r>
      <w:r w:rsidR="00FA4027">
        <w:rPr>
          <w:rFonts w:ascii="Garamond" w:eastAsia="Microsoft YaHei" w:hAnsi="Garamond" w:cs="Times New Roman"/>
          <w:shd w:val="clear" w:color="auto" w:fill="FFFFFF"/>
        </w:rPr>
        <w:t>for</w:t>
      </w:r>
      <w:r w:rsidR="008E074C" w:rsidRPr="00F21175">
        <w:rPr>
          <w:rFonts w:ascii="Garamond" w:eastAsia="Microsoft YaHei" w:hAnsi="Garamond" w:cs="Times New Roman"/>
          <w:shd w:val="clear" w:color="auto" w:fill="FFFFFF"/>
        </w:rPr>
        <w:t xml:space="preserve"> the </w:t>
      </w:r>
      <w:r w:rsidR="00D31B75" w:rsidRPr="00F21175">
        <w:rPr>
          <w:rFonts w:ascii="Garamond" w:eastAsia="Microsoft YaHei" w:hAnsi="Garamond" w:cs="Times New Roman"/>
          <w:shd w:val="clear" w:color="auto" w:fill="FFFFFF"/>
        </w:rPr>
        <w:t>Chinese government and its</w:t>
      </w:r>
      <w:r w:rsidR="008E074C" w:rsidRPr="00F21175">
        <w:rPr>
          <w:rFonts w:ascii="Garamond" w:eastAsia="Microsoft YaHei" w:hAnsi="Garamond" w:cs="Times New Roman"/>
          <w:shd w:val="clear" w:color="auto" w:fill="FFFFFF"/>
        </w:rPr>
        <w:t xml:space="preserve"> SOEs. </w:t>
      </w:r>
      <w:r w:rsidR="00AA0DF2" w:rsidRPr="00F21175">
        <w:rPr>
          <w:rFonts w:ascii="Garamond" w:eastAsia="Microsoft YaHei" w:hAnsi="Garamond" w:cs="Times New Roman"/>
          <w:shd w:val="clear" w:color="auto" w:fill="FFFFFF"/>
        </w:rPr>
        <w:t>Researchers have</w:t>
      </w:r>
      <w:r w:rsidR="008E074C" w:rsidRPr="00F21175">
        <w:rPr>
          <w:rFonts w:ascii="Garamond" w:eastAsia="Microsoft YaHei" w:hAnsi="Garamond" w:cs="Times New Roman"/>
          <w:shd w:val="clear" w:color="auto" w:fill="FFFFFF"/>
        </w:rPr>
        <w:t xml:space="preserve"> made </w:t>
      </w:r>
      <w:r w:rsidR="005A05F1" w:rsidRPr="00F21175">
        <w:rPr>
          <w:rFonts w:ascii="Garamond" w:eastAsia="Microsoft YaHei" w:hAnsi="Garamond" w:cs="Times New Roman"/>
          <w:shd w:val="clear" w:color="auto" w:fill="FFFFFF"/>
        </w:rPr>
        <w:t>scant</w:t>
      </w:r>
      <w:r w:rsidR="008E074C" w:rsidRPr="00F21175">
        <w:rPr>
          <w:rFonts w:ascii="Garamond" w:eastAsia="Microsoft YaHei" w:hAnsi="Garamond" w:cs="Times New Roman"/>
          <w:shd w:val="clear" w:color="auto" w:fill="FFFFFF"/>
        </w:rPr>
        <w:t xml:space="preserve"> effort to investigate the complexity and peculiarity of interrelationships between the global institutions, national/political ideological orientation</w:t>
      </w:r>
      <w:r w:rsidR="005A05F1" w:rsidRPr="00F21175">
        <w:rPr>
          <w:rFonts w:ascii="Garamond" w:eastAsia="Microsoft YaHei" w:hAnsi="Garamond" w:cs="Times New Roman"/>
          <w:shd w:val="clear" w:color="auto" w:fill="FFFFFF"/>
        </w:rPr>
        <w:t xml:space="preserve"> in an authoritarian regime</w:t>
      </w:r>
      <w:r w:rsidR="008E074C" w:rsidRPr="00F21175">
        <w:rPr>
          <w:rFonts w:ascii="Garamond" w:eastAsia="Microsoft YaHei" w:hAnsi="Garamond" w:cs="Times New Roman"/>
          <w:shd w:val="clear" w:color="auto" w:fill="FFFFFF"/>
        </w:rPr>
        <w:t>, and the decision-making process</w:t>
      </w:r>
      <w:r w:rsidR="00F26E59" w:rsidRPr="00F21175">
        <w:rPr>
          <w:rFonts w:ascii="Garamond" w:eastAsia="Microsoft YaHei" w:hAnsi="Garamond" w:cs="Times New Roman"/>
          <w:shd w:val="clear" w:color="auto" w:fill="FFFFFF"/>
        </w:rPr>
        <w:t>es</w:t>
      </w:r>
      <w:r w:rsidR="008E074C" w:rsidRPr="00F21175">
        <w:rPr>
          <w:rFonts w:ascii="Garamond" w:eastAsia="Microsoft YaHei" w:hAnsi="Garamond" w:cs="Times New Roman"/>
          <w:shd w:val="clear" w:color="auto" w:fill="FFFFFF"/>
        </w:rPr>
        <w:t xml:space="preserve"> within the distinctive organizational configurations of Chinese SOEs. </w:t>
      </w:r>
      <w:r w:rsidR="00226FDD" w:rsidRPr="00F21175">
        <w:rPr>
          <w:rFonts w:ascii="Garamond" w:eastAsia="Microsoft YaHei" w:hAnsi="Garamond" w:cs="Times New Roman"/>
          <w:shd w:val="clear" w:color="auto" w:fill="FFFFFF"/>
        </w:rPr>
        <w:t>T</w:t>
      </w:r>
      <w:r w:rsidR="008E074C" w:rsidRPr="00F21175">
        <w:rPr>
          <w:rFonts w:ascii="Garamond" w:eastAsia="Microsoft YaHei" w:hAnsi="Garamond" w:cs="Times New Roman"/>
          <w:shd w:val="clear" w:color="auto" w:fill="FFFFFF"/>
        </w:rPr>
        <w:t xml:space="preserve">he empirical investigations into the </w:t>
      </w:r>
      <w:r w:rsidR="00D31B75" w:rsidRPr="00F21175">
        <w:rPr>
          <w:rFonts w:ascii="Garamond" w:eastAsia="Microsoft YaHei" w:hAnsi="Garamond" w:cs="Times New Roman"/>
          <w:shd w:val="clear" w:color="auto" w:fill="FFFFFF"/>
        </w:rPr>
        <w:t xml:space="preserve">organisational </w:t>
      </w:r>
      <w:r w:rsidR="008E074C" w:rsidRPr="00F21175">
        <w:rPr>
          <w:rFonts w:ascii="Garamond" w:eastAsia="Microsoft YaHei" w:hAnsi="Garamond" w:cs="Times New Roman"/>
          <w:shd w:val="clear" w:color="auto" w:fill="FFFFFF"/>
        </w:rPr>
        <w:t xml:space="preserve">internal factors </w:t>
      </w:r>
      <w:r w:rsidR="00D31B75" w:rsidRPr="00F21175">
        <w:rPr>
          <w:rFonts w:ascii="Garamond" w:eastAsia="Microsoft YaHei" w:hAnsi="Garamond" w:cs="Times New Roman"/>
          <w:shd w:val="clear" w:color="auto" w:fill="FFFFFF"/>
        </w:rPr>
        <w:t>leading to</w:t>
      </w:r>
      <w:r w:rsidR="008E074C" w:rsidRPr="00F21175">
        <w:rPr>
          <w:rFonts w:ascii="Garamond" w:eastAsia="Microsoft YaHei" w:hAnsi="Garamond" w:cs="Times New Roman"/>
          <w:shd w:val="clear" w:color="auto" w:fill="FFFFFF"/>
        </w:rPr>
        <w:t xml:space="preserve"> the adoption of CSR reporting by SOEs </w:t>
      </w:r>
      <w:r w:rsidR="00D31B75" w:rsidRPr="00F21175">
        <w:rPr>
          <w:rFonts w:ascii="Garamond" w:eastAsia="Microsoft YaHei" w:hAnsi="Garamond" w:cs="Times New Roman"/>
          <w:shd w:val="clear" w:color="auto" w:fill="FFFFFF"/>
        </w:rPr>
        <w:t xml:space="preserve">remains </w:t>
      </w:r>
      <w:r w:rsidR="008E074C" w:rsidRPr="00F21175">
        <w:rPr>
          <w:rFonts w:ascii="Garamond" w:eastAsia="Microsoft YaHei" w:hAnsi="Garamond" w:cs="Times New Roman"/>
          <w:shd w:val="clear" w:color="auto" w:fill="FFFFFF"/>
        </w:rPr>
        <w:t>under</w:t>
      </w:r>
      <w:r w:rsidR="00D31B75" w:rsidRPr="00F21175">
        <w:rPr>
          <w:rFonts w:ascii="Garamond" w:eastAsia="Microsoft YaHei" w:hAnsi="Garamond" w:cs="Times New Roman"/>
          <w:shd w:val="clear" w:color="auto" w:fill="FFFFFF"/>
        </w:rPr>
        <w:t xml:space="preserve">-specified. </w:t>
      </w:r>
      <w:r w:rsidR="0077736D" w:rsidRPr="00F21175">
        <w:rPr>
          <w:rFonts w:ascii="Garamond" w:eastAsia="Microsoft YaHei" w:hAnsi="Garamond" w:cs="Times New Roman"/>
          <w:shd w:val="clear" w:color="auto" w:fill="FFFFFF"/>
        </w:rPr>
        <w:t xml:space="preserve">We </w:t>
      </w:r>
      <w:r w:rsidR="00187D39" w:rsidRPr="00F21175">
        <w:rPr>
          <w:rFonts w:ascii="Garamond" w:eastAsia="Microsoft YaHei" w:hAnsi="Garamond" w:cs="Times New Roman"/>
          <w:shd w:val="clear" w:color="auto" w:fill="FFFFFF"/>
        </w:rPr>
        <w:t xml:space="preserve">contribute to </w:t>
      </w:r>
      <w:r w:rsidR="0077736D" w:rsidRPr="00F21175">
        <w:rPr>
          <w:rFonts w:ascii="Garamond" w:eastAsia="Microsoft YaHei" w:hAnsi="Garamond" w:cs="Times New Roman"/>
          <w:shd w:val="clear" w:color="auto" w:fill="FFFFFF"/>
        </w:rPr>
        <w:t>fill</w:t>
      </w:r>
      <w:r w:rsidR="00226FDD" w:rsidRPr="00F21175">
        <w:rPr>
          <w:rFonts w:ascii="Garamond" w:eastAsia="Microsoft YaHei" w:hAnsi="Garamond" w:cs="Times New Roman"/>
          <w:shd w:val="clear" w:color="auto" w:fill="FFFFFF"/>
        </w:rPr>
        <w:t>ing</w:t>
      </w:r>
      <w:r w:rsidR="0077736D" w:rsidRPr="00F21175">
        <w:rPr>
          <w:rFonts w:ascii="Garamond" w:eastAsia="Microsoft YaHei" w:hAnsi="Garamond" w:cs="Times New Roman"/>
          <w:shd w:val="clear" w:color="auto" w:fill="FFFFFF"/>
        </w:rPr>
        <w:t xml:space="preserve"> this gap by</w:t>
      </w:r>
      <w:r w:rsidR="00F833D0" w:rsidRPr="00F21175">
        <w:rPr>
          <w:rFonts w:ascii="Garamond" w:eastAsia="Microsoft YaHei" w:hAnsi="Garamond" w:cs="Times New Roman"/>
          <w:shd w:val="clear" w:color="auto" w:fill="FFFFFF"/>
        </w:rPr>
        <w:t xml:space="preserve"> offer</w:t>
      </w:r>
      <w:r w:rsidR="00187D39" w:rsidRPr="00F21175">
        <w:rPr>
          <w:rFonts w:ascii="Garamond" w:eastAsia="Microsoft YaHei" w:hAnsi="Garamond" w:cs="Times New Roman"/>
          <w:shd w:val="clear" w:color="auto" w:fill="FFFFFF"/>
        </w:rPr>
        <w:t>ing</w:t>
      </w:r>
      <w:r w:rsidR="00F833D0" w:rsidRPr="00F21175">
        <w:rPr>
          <w:rFonts w:ascii="Garamond" w:eastAsia="Microsoft YaHei" w:hAnsi="Garamond" w:cs="Times New Roman"/>
          <w:shd w:val="clear" w:color="auto" w:fill="FFFFFF"/>
        </w:rPr>
        <w:t xml:space="preserve"> nuanced</w:t>
      </w:r>
      <w:r w:rsidR="001E629B" w:rsidRPr="00F21175">
        <w:rPr>
          <w:rFonts w:ascii="Garamond" w:eastAsia="Microsoft YaHei" w:hAnsi="Garamond" w:cs="Times New Roman"/>
          <w:shd w:val="clear" w:color="auto" w:fill="FFFFFF"/>
        </w:rPr>
        <w:t xml:space="preserve"> insights into the </w:t>
      </w:r>
      <w:r w:rsidR="00E4733A" w:rsidRPr="00F21175">
        <w:rPr>
          <w:rFonts w:ascii="Garamond" w:eastAsia="Microsoft YaHei" w:hAnsi="Garamond" w:cs="Times New Roman"/>
          <w:shd w:val="clear" w:color="auto" w:fill="FFFFFF"/>
        </w:rPr>
        <w:t>driving</w:t>
      </w:r>
      <w:r w:rsidR="001E629B" w:rsidRPr="00F21175">
        <w:rPr>
          <w:rFonts w:ascii="Garamond" w:eastAsia="Microsoft YaHei" w:hAnsi="Garamond" w:cs="Times New Roman"/>
          <w:shd w:val="clear" w:color="auto" w:fill="FFFFFF"/>
        </w:rPr>
        <w:t xml:space="preserve"> factors for the </w:t>
      </w:r>
      <w:r w:rsidR="00F26E59" w:rsidRPr="00F21175">
        <w:rPr>
          <w:rFonts w:ascii="Garamond" w:eastAsia="Microsoft YaHei" w:hAnsi="Garamond" w:cs="Times New Roman"/>
          <w:shd w:val="clear" w:color="auto" w:fill="FFFFFF"/>
        </w:rPr>
        <w:t xml:space="preserve">development </w:t>
      </w:r>
      <w:r w:rsidR="001E629B" w:rsidRPr="00F21175">
        <w:rPr>
          <w:rFonts w:ascii="Garamond" w:eastAsia="Microsoft YaHei" w:hAnsi="Garamond" w:cs="Times New Roman"/>
          <w:shd w:val="clear" w:color="auto" w:fill="FFFFFF"/>
        </w:rPr>
        <w:t xml:space="preserve">of a </w:t>
      </w:r>
      <w:r w:rsidR="00D31B75" w:rsidRPr="00F21175">
        <w:rPr>
          <w:rFonts w:ascii="Garamond" w:eastAsia="Microsoft YaHei" w:hAnsi="Garamond" w:cs="Times New Roman"/>
          <w:shd w:val="clear" w:color="auto" w:fill="FFFFFF"/>
        </w:rPr>
        <w:t>stand-alone</w:t>
      </w:r>
      <w:r w:rsidR="001E629B" w:rsidRPr="00F21175">
        <w:rPr>
          <w:rFonts w:ascii="Garamond" w:eastAsia="Microsoft YaHei" w:hAnsi="Garamond" w:cs="Times New Roman"/>
          <w:shd w:val="clear" w:color="auto" w:fill="FFFFFF"/>
        </w:rPr>
        <w:t xml:space="preserve"> CSR reporting </w:t>
      </w:r>
      <w:r w:rsidR="009B0515" w:rsidRPr="00F21175">
        <w:rPr>
          <w:rFonts w:ascii="Garamond" w:eastAsia="Microsoft YaHei" w:hAnsi="Garamond" w:cs="Times New Roman"/>
          <w:shd w:val="clear" w:color="auto" w:fill="FFFFFF"/>
        </w:rPr>
        <w:t xml:space="preserve">process </w:t>
      </w:r>
      <w:r w:rsidR="001E629B" w:rsidRPr="00F21175">
        <w:rPr>
          <w:rFonts w:ascii="Garamond" w:eastAsia="Microsoft YaHei" w:hAnsi="Garamond" w:cs="Times New Roman"/>
          <w:shd w:val="clear" w:color="auto" w:fill="FFFFFF"/>
        </w:rPr>
        <w:t xml:space="preserve">into a large Chinese </w:t>
      </w:r>
      <w:r w:rsidR="00F55F25" w:rsidRPr="00F21175">
        <w:rPr>
          <w:rFonts w:ascii="Garamond" w:eastAsia="Microsoft YaHei" w:hAnsi="Garamond" w:cs="Times New Roman"/>
          <w:shd w:val="clear" w:color="auto" w:fill="FFFFFF"/>
        </w:rPr>
        <w:t xml:space="preserve">multinational </w:t>
      </w:r>
      <w:r w:rsidR="001E629B" w:rsidRPr="00F21175">
        <w:rPr>
          <w:rFonts w:ascii="Garamond" w:eastAsia="Microsoft YaHei" w:hAnsi="Garamond" w:cs="Times New Roman"/>
          <w:shd w:val="clear" w:color="auto" w:fill="FFFFFF"/>
        </w:rPr>
        <w:t xml:space="preserve">SOE </w:t>
      </w:r>
      <w:r w:rsidR="00F26E59" w:rsidRPr="00F21175">
        <w:rPr>
          <w:rFonts w:ascii="Garamond" w:eastAsia="Microsoft YaHei" w:hAnsi="Garamond" w:cs="Times New Roman"/>
          <w:shd w:val="clear" w:color="auto" w:fill="FFFFFF"/>
        </w:rPr>
        <w:t xml:space="preserve">since </w:t>
      </w:r>
      <w:r w:rsidR="00F55F25" w:rsidRPr="00F21175">
        <w:rPr>
          <w:rFonts w:ascii="Garamond" w:eastAsia="Microsoft YaHei" w:hAnsi="Garamond" w:cs="Times New Roman"/>
          <w:shd w:val="clear" w:color="auto" w:fill="FFFFFF"/>
        </w:rPr>
        <w:t>2006.</w:t>
      </w:r>
      <w:r w:rsidR="001E629B" w:rsidRPr="00F21175">
        <w:rPr>
          <w:rFonts w:ascii="Garamond" w:eastAsia="Microsoft YaHei" w:hAnsi="Garamond" w:cs="Times New Roman"/>
          <w:shd w:val="clear" w:color="auto" w:fill="FFFFFF"/>
        </w:rPr>
        <w:t xml:space="preserve"> </w:t>
      </w:r>
      <w:r w:rsidR="00F26E59" w:rsidRPr="00F21175">
        <w:rPr>
          <w:rFonts w:ascii="Garamond" w:eastAsia="Microsoft YaHei" w:hAnsi="Garamond" w:cs="Times New Roman"/>
          <w:shd w:val="clear" w:color="auto" w:fill="FFFFFF"/>
        </w:rPr>
        <w:t>We explore the global, national and the organisational factors responsible for the devel</w:t>
      </w:r>
      <w:r w:rsidR="00226FDD" w:rsidRPr="00F21175">
        <w:rPr>
          <w:rFonts w:ascii="Garamond" w:eastAsia="Microsoft YaHei" w:hAnsi="Garamond" w:cs="Times New Roman"/>
          <w:shd w:val="clear" w:color="auto" w:fill="FFFFFF"/>
        </w:rPr>
        <w:t>opment of CSR reporting in ALPHA</w:t>
      </w:r>
      <w:r w:rsidR="00F26E59" w:rsidRPr="00F21175">
        <w:rPr>
          <w:rFonts w:ascii="Garamond" w:eastAsia="Microsoft YaHei" w:hAnsi="Garamond" w:cs="Times New Roman"/>
          <w:shd w:val="clear" w:color="auto" w:fill="FFFFFF"/>
        </w:rPr>
        <w:t xml:space="preserve"> by mobilising a multi-level institutional theory framework</w:t>
      </w:r>
      <w:r w:rsidR="002933EF" w:rsidRPr="00F21175">
        <w:rPr>
          <w:rFonts w:ascii="Garamond" w:eastAsia="Microsoft YaHei" w:hAnsi="Garamond" w:cs="Times New Roman"/>
          <w:shd w:val="clear" w:color="auto" w:fill="FFFFFF"/>
        </w:rPr>
        <w:t xml:space="preserve"> </w:t>
      </w:r>
      <w:r w:rsidR="002933EF" w:rsidRPr="00F21175">
        <w:rPr>
          <w:rFonts w:ascii="Garamond" w:eastAsia="Microsoft YaHei" w:hAnsi="Garamond" w:cs="Times New Roman"/>
          <w:shd w:val="clear" w:color="auto" w:fill="FFFFFF"/>
        </w:rPr>
        <w:fldChar w:fldCharType="begin"/>
      </w:r>
      <w:r w:rsidR="0052452D">
        <w:rPr>
          <w:rFonts w:ascii="Garamond" w:eastAsia="Microsoft YaHei" w:hAnsi="Garamond" w:cs="Times New Roman"/>
          <w:shd w:val="clear" w:color="auto" w:fill="FFFFFF"/>
        </w:rPr>
        <w:instrText xml:space="preserve"> ADDIN EN.CITE &lt;EndNote&gt;&lt;Cite&gt;&lt;Author&gt;Scott&lt;/Author&gt;&lt;Year&gt;2002&lt;/Year&gt;&lt;RecNum&gt;55&lt;/RecNum&gt;&lt;DisplayText&gt;(Scott, 2002, Whelan and Muthuri, 2017)&lt;/DisplayText&gt;&lt;record&gt;&lt;rec-number&gt;55&lt;/rec-number&gt;&lt;foreign-keys&gt;&lt;key app="EN" db-id="5xdad955j0papker0w9pwv5gzvswfretwrf9" timestamp="0"&gt;55&lt;/key&gt;&lt;/foreign-keys&gt;&lt;ref-type name="Book Section"&gt;5&lt;/ref-type&gt;&lt;contributors&gt;&lt;authors&gt;&lt;author&gt;Scott, W Richard&lt;/author&gt;&lt;/authors&gt;&lt;secondary-authors&gt;&lt;author&gt;Tsui, Anne S. &lt;/author&gt;&lt;author&gt;Lau, Chung-Ming&lt;/author&gt;&lt;/secondary-authors&gt;&lt;/contributors&gt;&lt;titles&gt;&lt;title&gt;The changing world of Chinese enterprise: An institutional perspective&lt;/title&gt;&lt;secondary-title&gt;The management of enterprises in the People’s Republic of China&lt;/secondary-title&gt;&lt;/titles&gt;&lt;pages&gt;59-78&lt;/pages&gt;&lt;dates&gt;&lt;year&gt;2002&lt;/year&gt;&lt;/dates&gt;&lt;pub-location&gt;U.S.&lt;/pub-location&gt;&lt;publisher&gt;Kluwer Academic Publishers&lt;/publisher&gt;&lt;urls&gt;&lt;/urls&gt;&lt;/record&gt;&lt;/Cite&gt;&lt;Cite&gt;&lt;Author&gt;Whelan&lt;/Author&gt;&lt;Year&gt;2017&lt;/Year&gt;&lt;RecNum&gt;66&lt;/RecNum&gt;&lt;record&gt;&lt;rec-number&gt;66&lt;/rec-number&gt;&lt;foreign-keys&gt;&lt;key app="EN" db-id="5xdad955j0papker0w9pwv5gzvswfretwrf9" timestamp="0"&gt;66&lt;/key&gt;&lt;/foreign-keys&gt;&lt;ref-type name="Journal Article"&gt;17&lt;/ref-type&gt;&lt;contributors&gt;&lt;authors&gt;&lt;author&gt;Whelan, Glen&lt;/author&gt;&lt;author&gt;Muthuri, Judy&lt;/author&gt;&lt;/authors&gt;&lt;/contributors&gt;&lt;titles&gt;&lt;title&gt;Chinese state-owned enterprises and human rights the importance of national and intra-organizational pressures&lt;/title&gt;&lt;secondary-title&gt;Business &amp;amp; Society &lt;/secondary-title&gt;&lt;/titles&gt;&lt;pages&gt;738-781&lt;/pages&gt;&lt;volume&gt;56&lt;/volume&gt;&lt;number&gt;5&lt;/number&gt;&lt;dates&gt;&lt;year&gt;2017&lt;/year&gt;&lt;/dates&gt;&lt;urls&gt;&lt;/urls&gt;&lt;/record&gt;&lt;/Cite&gt;&lt;/EndNote&gt;</w:instrText>
      </w:r>
      <w:r w:rsidR="002933EF" w:rsidRPr="00F21175">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(Scott, 2002, Whelan and Muthuri, 2017)</w:t>
      </w:r>
      <w:r w:rsidR="002933EF" w:rsidRPr="00F21175">
        <w:rPr>
          <w:rFonts w:ascii="Garamond" w:eastAsia="Microsoft YaHei" w:hAnsi="Garamond" w:cs="Times New Roman"/>
          <w:shd w:val="clear" w:color="auto" w:fill="FFFFFF"/>
        </w:rPr>
        <w:fldChar w:fldCharType="end"/>
      </w:r>
      <w:r w:rsidR="00F26E59" w:rsidRPr="00F21175">
        <w:rPr>
          <w:rFonts w:ascii="Garamond" w:eastAsia="Microsoft YaHei" w:hAnsi="Garamond" w:cs="Times New Roman"/>
          <w:shd w:val="clear" w:color="auto" w:fill="FFFFFF"/>
        </w:rPr>
        <w:t>.</w:t>
      </w:r>
    </w:p>
    <w:p w14:paraId="374A2EF5" w14:textId="77777777" w:rsidR="009F26B5" w:rsidRPr="00B83845" w:rsidRDefault="009F26B5" w:rsidP="00AA3E69">
      <w:pPr>
        <w:spacing w:after="0" w:line="240" w:lineRule="auto"/>
        <w:jc w:val="both"/>
        <w:rPr>
          <w:rFonts w:ascii="Garamond" w:eastAsia="Microsoft YaHei" w:hAnsi="Garamond" w:cs="Times New Roman"/>
          <w:shd w:val="clear" w:color="auto" w:fill="FFFFFF"/>
          <w:lang w:val="en-US"/>
        </w:rPr>
      </w:pPr>
    </w:p>
    <w:p w14:paraId="364E7A4D" w14:textId="77777777" w:rsidR="004A5125" w:rsidRPr="00F21175" w:rsidRDefault="00F26E59" w:rsidP="00AA3E69">
      <w:pPr>
        <w:pStyle w:val="2"/>
        <w:rPr>
          <w:shd w:val="clear" w:color="auto" w:fill="FFFFFF"/>
          <w:lang w:val="en-US"/>
        </w:rPr>
      </w:pPr>
      <w:r w:rsidRPr="00F21175">
        <w:rPr>
          <w:shd w:val="clear" w:color="auto" w:fill="FFFFFF"/>
        </w:rPr>
        <w:t>3.</w:t>
      </w:r>
      <w:r w:rsidR="00DD1EBA" w:rsidRPr="00F21175">
        <w:rPr>
          <w:shd w:val="clear" w:color="auto" w:fill="FFFFFF"/>
        </w:rPr>
        <w:t xml:space="preserve"> </w:t>
      </w:r>
      <w:r w:rsidRPr="00F21175">
        <w:rPr>
          <w:shd w:val="clear" w:color="auto" w:fill="FFFFFF"/>
        </w:rPr>
        <w:t>Theoretical Framework</w:t>
      </w:r>
      <w:r w:rsidR="000F182D" w:rsidRPr="00F21175">
        <w:rPr>
          <w:shd w:val="clear" w:color="auto" w:fill="FFFFFF"/>
        </w:rPr>
        <w:t xml:space="preserve"> </w:t>
      </w:r>
    </w:p>
    <w:p w14:paraId="78ABEEFF" w14:textId="05757F62" w:rsidR="002933EF" w:rsidRPr="00F21175" w:rsidRDefault="004A5125" w:rsidP="00AA3E69">
      <w:pPr>
        <w:spacing w:after="0" w:line="240" w:lineRule="auto"/>
        <w:jc w:val="both"/>
        <w:rPr>
          <w:rFonts w:ascii="Garamond" w:hAnsi="Garamond" w:cs="Times New Roman"/>
          <w:shd w:val="clear" w:color="auto" w:fill="FFFFFF"/>
        </w:rPr>
      </w:pPr>
      <w:r w:rsidRPr="00F21175">
        <w:rPr>
          <w:rFonts w:ascii="Garamond" w:hAnsi="Garamond" w:cs="Times New Roman"/>
          <w:shd w:val="clear" w:color="auto" w:fill="FFFFFF"/>
        </w:rPr>
        <w:t xml:space="preserve">In this paper, we </w:t>
      </w:r>
      <w:r w:rsidR="0022338D">
        <w:rPr>
          <w:rFonts w:ascii="Garamond" w:hAnsi="Garamond" w:cs="Times New Roman"/>
          <w:shd w:val="clear" w:color="auto" w:fill="FFFFFF"/>
        </w:rPr>
        <w:t>have made</w:t>
      </w:r>
      <w:r w:rsidRPr="00F21175">
        <w:rPr>
          <w:rFonts w:ascii="Garamond" w:hAnsi="Garamond" w:cs="Times New Roman"/>
          <w:shd w:val="clear" w:color="auto" w:fill="FFFFFF"/>
        </w:rPr>
        <w:t xml:space="preserve"> a combined use of Scott (2002)’s multilevel institut</w:t>
      </w:r>
      <w:r w:rsidR="00A9152F" w:rsidRPr="00F21175">
        <w:rPr>
          <w:rFonts w:ascii="Garamond" w:hAnsi="Garamond" w:cs="Times New Roman"/>
          <w:shd w:val="clear" w:color="auto" w:fill="FFFFFF"/>
        </w:rPr>
        <w:t>ional analysis framework and a</w:t>
      </w:r>
      <w:r w:rsidRPr="00F21175">
        <w:rPr>
          <w:rFonts w:ascii="Garamond" w:hAnsi="Garamond" w:cs="Times New Roman"/>
          <w:shd w:val="clear" w:color="auto" w:fill="FFFFFF"/>
        </w:rPr>
        <w:t xml:space="preserve"> three-level analytical model developed by </w:t>
      </w:r>
      <w:r w:rsidR="00252061" w:rsidRPr="00F21175">
        <w:rPr>
          <w:rFonts w:ascii="Garamond" w:hAnsi="Garamond" w:cs="Times New Roman"/>
          <w:shd w:val="clear" w:color="auto" w:fill="FFFFFF"/>
        </w:rPr>
        <w:fldChar w:fldCharType="begin"/>
      </w:r>
      <w:r w:rsidR="008C3EEC">
        <w:rPr>
          <w:rFonts w:ascii="Garamond" w:hAnsi="Garamond" w:cs="Times New Roman"/>
          <w:shd w:val="clear" w:color="auto" w:fill="FFFFFF"/>
        </w:rPr>
        <w:instrText xml:space="preserve"> ADDIN EN.CITE &lt;EndNote&gt;&lt;Cite AuthorYear="1"&gt;&lt;Author&gt;Whelan&lt;/Author&gt;&lt;Year&gt;2017&lt;/Year&gt;&lt;RecNum&gt;66&lt;/RecNum&gt;&lt;DisplayText&gt;Whelan and Muthuri (2017)&lt;/DisplayText&gt;&lt;record&gt;&lt;rec-number&gt;66&lt;/rec-number&gt;&lt;foreign-keys&gt;&lt;key app="EN" db-id="5xdad955j0papker0w9pwv5gzvswfretwrf9" timestamp="0"&gt;66&lt;/key&gt;&lt;/foreign-keys&gt;&lt;ref-type name="Journal Article"&gt;17&lt;/ref-type&gt;&lt;contributors&gt;&lt;authors&gt;&lt;author&gt;Whelan, Glen&lt;/author&gt;&lt;author&gt;Muthuri, Judy&lt;/author&gt;&lt;/authors&gt;&lt;/contributors&gt;&lt;titles&gt;&lt;title&gt;Chinese state-owned enterprises and human rights the importance of national and intra-organizational pressures&lt;/title&gt;&lt;secondary-title&gt;Business &amp;amp; Society &lt;/secondary-title&gt;&lt;/titles&gt;&lt;pages&gt;738-781&lt;/pages&gt;&lt;volume&gt;56&lt;/volume&gt;&lt;number&gt;5&lt;/number&gt;&lt;dates&gt;&lt;year&gt;2017&lt;/year&gt;&lt;/dates&gt;&lt;urls&gt;&lt;/urls&gt;&lt;/record&gt;&lt;/Cite&gt;&lt;/EndNote&gt;</w:instrText>
      </w:r>
      <w:r w:rsidR="00252061" w:rsidRPr="00F21175">
        <w:rPr>
          <w:rFonts w:ascii="Garamond" w:hAnsi="Garamond" w:cs="Times New Roman"/>
          <w:shd w:val="clear" w:color="auto" w:fill="FFFFFF"/>
        </w:rPr>
        <w:fldChar w:fldCharType="separate"/>
      </w:r>
      <w:r w:rsidR="00252061" w:rsidRPr="00F21175">
        <w:rPr>
          <w:rFonts w:ascii="Garamond" w:hAnsi="Garamond" w:cs="Times New Roman"/>
          <w:noProof/>
          <w:shd w:val="clear" w:color="auto" w:fill="FFFFFF"/>
        </w:rPr>
        <w:t>Whelan and Muthuri (2017)</w:t>
      </w:r>
      <w:r w:rsidR="00252061" w:rsidRPr="00F21175">
        <w:rPr>
          <w:rFonts w:ascii="Garamond" w:hAnsi="Garamond" w:cs="Times New Roman"/>
          <w:shd w:val="clear" w:color="auto" w:fill="FFFFFF"/>
        </w:rPr>
        <w:fldChar w:fldCharType="end"/>
      </w:r>
      <w:r w:rsidR="00252061" w:rsidRPr="00F21175">
        <w:rPr>
          <w:rFonts w:ascii="Garamond" w:eastAsia="SimSun" w:hAnsi="Garamond" w:cs="SimSun"/>
          <w:shd w:val="clear" w:color="auto" w:fill="FFFFFF"/>
        </w:rPr>
        <w:t xml:space="preserve"> </w:t>
      </w:r>
      <w:r w:rsidRPr="00F21175">
        <w:rPr>
          <w:rFonts w:ascii="Garamond" w:hAnsi="Garamond" w:cs="Times New Roman"/>
          <w:shd w:val="clear" w:color="auto" w:fill="FFFFFF"/>
        </w:rPr>
        <w:t xml:space="preserve">to gain a nuanced understanding of the complex decision-making process about </w:t>
      </w:r>
      <w:r w:rsidR="002933EF" w:rsidRPr="00F21175">
        <w:rPr>
          <w:rFonts w:ascii="Garamond" w:hAnsi="Garamond" w:cs="Times New Roman"/>
          <w:shd w:val="clear" w:color="auto" w:fill="FFFFFF"/>
        </w:rPr>
        <w:t xml:space="preserve">the initiation of </w:t>
      </w:r>
      <w:r w:rsidRPr="00F21175">
        <w:rPr>
          <w:rFonts w:ascii="Garamond" w:hAnsi="Garamond" w:cs="Times New Roman"/>
          <w:shd w:val="clear" w:color="auto" w:fill="FFFFFF"/>
        </w:rPr>
        <w:t xml:space="preserve">stand-alone CSR reporting within </w:t>
      </w:r>
      <w:r w:rsidR="002933EF" w:rsidRPr="00F21175">
        <w:rPr>
          <w:rFonts w:ascii="Garamond" w:hAnsi="Garamond" w:cs="Times New Roman"/>
          <w:shd w:val="clear" w:color="auto" w:fill="FFFFFF"/>
        </w:rPr>
        <w:t xml:space="preserve">the Chinese SOEs. </w:t>
      </w:r>
      <w:r w:rsidR="00A12C64" w:rsidRPr="00F21175">
        <w:rPr>
          <w:rFonts w:ascii="Garamond" w:hAnsi="Garamond" w:cs="Times New Roman"/>
          <w:shd w:val="clear" w:color="auto" w:fill="FFFFFF"/>
        </w:rPr>
        <w:t xml:space="preserve">The </w:t>
      </w:r>
      <w:r w:rsidR="00A9152F" w:rsidRPr="00F21175">
        <w:rPr>
          <w:rFonts w:ascii="Garamond" w:hAnsi="Garamond" w:cs="Times New Roman"/>
          <w:shd w:val="clear" w:color="auto" w:fill="FFFFFF"/>
        </w:rPr>
        <w:t xml:space="preserve">two </w:t>
      </w:r>
      <w:r w:rsidR="00A12C64" w:rsidRPr="00F21175">
        <w:rPr>
          <w:rFonts w:ascii="Garamond" w:hAnsi="Garamond" w:cs="Times New Roman"/>
          <w:shd w:val="clear" w:color="auto" w:fill="FFFFFF"/>
        </w:rPr>
        <w:t xml:space="preserve">analytical frameworks have been used to investigate organisational changes </w:t>
      </w:r>
      <w:r w:rsidR="00A12C64" w:rsidRPr="00F21175">
        <w:rPr>
          <w:rFonts w:ascii="Garamond" w:hAnsi="Garamond" w:cs="Times New Roman"/>
          <w:shd w:val="clear" w:color="auto" w:fill="FFFFFF"/>
        </w:rPr>
        <w:fldChar w:fldCharType="begin"/>
      </w:r>
      <w:r w:rsidR="0052452D">
        <w:rPr>
          <w:rFonts w:ascii="Garamond" w:hAnsi="Garamond" w:cs="Times New Roman"/>
          <w:shd w:val="clear" w:color="auto" w:fill="FFFFFF"/>
        </w:rPr>
        <w:instrText xml:space="preserve"> ADDIN EN.CITE &lt;EndNote&gt;&lt;Cite&gt;&lt;Author&gt;Scott&lt;/Author&gt;&lt;Year&gt;2002&lt;/Year&gt;&lt;RecNum&gt;55&lt;/RecNum&gt;&lt;DisplayText&gt;(Scott, 2002)&lt;/DisplayText&gt;&lt;record&gt;&lt;rec-number&gt;55&lt;/rec-number&gt;&lt;foreign-keys&gt;&lt;key app="EN" db-id="5xdad955j0papker0w9pwv5gzvswfretwrf9" timestamp="0"&gt;55&lt;/key&gt;&lt;/foreign-keys&gt;&lt;ref-type name="Book Section"&gt;5&lt;/ref-type&gt;&lt;contributors&gt;&lt;authors&gt;&lt;author&gt;Scott, W Richard&lt;/author&gt;&lt;/authors&gt;&lt;secondary-authors&gt;&lt;author&gt;Tsui, Anne S. &lt;/author&gt;&lt;author&gt;Lau, Chung-Ming&lt;/author&gt;&lt;/secondary-authors&gt;&lt;/contributors&gt;&lt;titles&gt;&lt;title&gt;The changing world of Chinese enterprise: An institutional perspective&lt;/title&gt;&lt;secondary-title&gt;The management of enterprises in the People’s Republic of China&lt;/secondary-title&gt;&lt;/titles&gt;&lt;pages&gt;59-78&lt;/pages&gt;&lt;dates&gt;&lt;year&gt;2002&lt;/year&gt;&lt;/dates&gt;&lt;pub-location&gt;U.S.&lt;/pub-location&gt;&lt;publisher&gt;Kluwer Academic Publishers&lt;/publisher&gt;&lt;urls&gt;&lt;/urls&gt;&lt;/record&gt;&lt;/Cite&gt;&lt;/EndNote&gt;</w:instrText>
      </w:r>
      <w:r w:rsidR="00A12C64" w:rsidRPr="00F21175">
        <w:rPr>
          <w:rFonts w:ascii="Garamond" w:hAnsi="Garamond" w:cs="Times New Roman"/>
          <w:shd w:val="clear" w:color="auto" w:fill="FFFFFF"/>
        </w:rPr>
        <w:fldChar w:fldCharType="separate"/>
      </w:r>
      <w:r w:rsidR="0052452D">
        <w:rPr>
          <w:rFonts w:ascii="Garamond" w:hAnsi="Garamond" w:cs="Times New Roman"/>
          <w:noProof/>
          <w:shd w:val="clear" w:color="auto" w:fill="FFFFFF"/>
        </w:rPr>
        <w:t>(Scott, 2002)</w:t>
      </w:r>
      <w:r w:rsidR="00A12C64" w:rsidRPr="00F21175">
        <w:rPr>
          <w:rFonts w:ascii="Garamond" w:hAnsi="Garamond" w:cs="Times New Roman"/>
          <w:shd w:val="clear" w:color="auto" w:fill="FFFFFF"/>
        </w:rPr>
        <w:fldChar w:fldCharType="end"/>
      </w:r>
      <w:r w:rsidR="00A12C64" w:rsidRPr="00F21175">
        <w:rPr>
          <w:rFonts w:ascii="Garamond" w:hAnsi="Garamond" w:cs="Times New Roman"/>
          <w:shd w:val="clear" w:color="auto" w:fill="FFFFFF"/>
        </w:rPr>
        <w:t xml:space="preserve"> and social (human rights) disclosure </w:t>
      </w:r>
      <w:r w:rsidR="00A12C64" w:rsidRPr="00F21175">
        <w:rPr>
          <w:rFonts w:ascii="Garamond" w:hAnsi="Garamond" w:cs="Times New Roman"/>
          <w:shd w:val="clear" w:color="auto" w:fill="FFFFFF"/>
        </w:rPr>
        <w:fldChar w:fldCharType="begin"/>
      </w:r>
      <w:r w:rsidR="0052452D">
        <w:rPr>
          <w:rFonts w:ascii="Garamond" w:hAnsi="Garamond" w:cs="Times New Roman"/>
          <w:shd w:val="clear" w:color="auto" w:fill="FFFFFF"/>
        </w:rPr>
        <w:instrText xml:space="preserve"> ADDIN EN.CITE &lt;EndNote&gt;&lt;Cite&gt;&lt;Author&gt;Whelan&lt;/Author&gt;&lt;Year&gt;2017&lt;/Year&gt;&lt;RecNum&gt;66&lt;/RecNum&gt;&lt;DisplayText&gt;(Whelan and Muthuri, 2017)&lt;/DisplayText&gt;&lt;record&gt;&lt;rec-number&gt;66&lt;/rec-number&gt;&lt;foreign-keys&gt;&lt;key app="EN" db-id="5xdad955j0papker0w9pwv5gzvswfretwrf9" timestamp="0"&gt;66&lt;/key&gt;&lt;/foreign-keys&gt;&lt;ref-type name="Journal Article"&gt;17&lt;/ref-type&gt;&lt;contributors&gt;&lt;authors&gt;&lt;author&gt;Whelan, Glen&lt;/author&gt;&lt;author&gt;Muthuri, Judy&lt;/author&gt;&lt;/authors&gt;&lt;/contributors&gt;&lt;titles&gt;&lt;title&gt;Chinese state-owned enterprises and human rights the importance of national and intra-organizational pressures&lt;/title&gt;&lt;secondary-title&gt;Business &amp;amp; Society &lt;/secondary-title&gt;&lt;/titles&gt;&lt;pages&gt;738-781&lt;/pages&gt;&lt;volume&gt;56&lt;/volume&gt;&lt;number&gt;5&lt;/number&gt;&lt;dates&gt;&lt;year&gt;2017&lt;/year&gt;&lt;/dates&gt;&lt;urls&gt;&lt;/urls&gt;&lt;/record&gt;&lt;/Cite&gt;&lt;/EndNote&gt;</w:instrText>
      </w:r>
      <w:r w:rsidR="00A12C64" w:rsidRPr="00F21175">
        <w:rPr>
          <w:rFonts w:ascii="Garamond" w:hAnsi="Garamond" w:cs="Times New Roman"/>
          <w:shd w:val="clear" w:color="auto" w:fill="FFFFFF"/>
        </w:rPr>
        <w:fldChar w:fldCharType="separate"/>
      </w:r>
      <w:r w:rsidR="0052452D">
        <w:rPr>
          <w:rFonts w:ascii="Garamond" w:hAnsi="Garamond" w:cs="Times New Roman"/>
          <w:noProof/>
          <w:shd w:val="clear" w:color="auto" w:fill="FFFFFF"/>
        </w:rPr>
        <w:t>(Whelan and Muthuri, 2017)</w:t>
      </w:r>
      <w:r w:rsidR="00A12C64" w:rsidRPr="00F21175">
        <w:rPr>
          <w:rFonts w:ascii="Garamond" w:hAnsi="Garamond" w:cs="Times New Roman"/>
          <w:shd w:val="clear" w:color="auto" w:fill="FFFFFF"/>
        </w:rPr>
        <w:fldChar w:fldCharType="end"/>
      </w:r>
      <w:r w:rsidR="00A12C64" w:rsidRPr="00F21175">
        <w:rPr>
          <w:rFonts w:ascii="Garamond" w:hAnsi="Garamond" w:cs="Times New Roman"/>
          <w:shd w:val="clear" w:color="auto" w:fill="FFFFFF"/>
        </w:rPr>
        <w:t xml:space="preserve"> in the Chinese SOE</w:t>
      </w:r>
      <w:r w:rsidR="0022338D">
        <w:rPr>
          <w:rFonts w:ascii="Garamond" w:hAnsi="Garamond" w:cs="Times New Roman"/>
          <w:shd w:val="clear" w:color="auto" w:fill="FFFFFF"/>
        </w:rPr>
        <w:t>s</w:t>
      </w:r>
      <w:r w:rsidR="00A12C64" w:rsidRPr="00F21175">
        <w:rPr>
          <w:rFonts w:ascii="Garamond" w:hAnsi="Garamond" w:cs="Times New Roman"/>
          <w:shd w:val="clear" w:color="auto" w:fill="FFFFFF"/>
        </w:rPr>
        <w:t xml:space="preserve">. </w:t>
      </w:r>
      <w:r w:rsidR="002933EF" w:rsidRPr="00F21175">
        <w:rPr>
          <w:rFonts w:ascii="Garamond" w:hAnsi="Garamond" w:cs="Times New Roman"/>
          <w:shd w:val="clear" w:color="auto" w:fill="FFFFFF"/>
        </w:rPr>
        <w:t xml:space="preserve">Combining the two theoretical analysis frameworks enables us to examine in </w:t>
      </w:r>
      <w:r w:rsidR="00636881" w:rsidRPr="00F21175">
        <w:rPr>
          <w:rFonts w:ascii="Garamond" w:hAnsi="Garamond" w:cs="Times New Roman"/>
          <w:shd w:val="clear" w:color="auto" w:fill="FFFFFF"/>
        </w:rPr>
        <w:t>detail</w:t>
      </w:r>
      <w:r w:rsidRPr="00F21175">
        <w:rPr>
          <w:rFonts w:ascii="Garamond" w:hAnsi="Garamond" w:cs="Times New Roman"/>
          <w:shd w:val="clear" w:color="auto" w:fill="FFFFFF"/>
        </w:rPr>
        <w:t xml:space="preserve"> </w:t>
      </w:r>
      <w:r w:rsidR="002933EF" w:rsidRPr="00F21175">
        <w:rPr>
          <w:rFonts w:ascii="Garamond" w:hAnsi="Garamond" w:cs="Times New Roman"/>
          <w:shd w:val="clear" w:color="auto" w:fill="FFFFFF"/>
        </w:rPr>
        <w:t xml:space="preserve">why and how the </w:t>
      </w:r>
      <w:r w:rsidRPr="00F21175">
        <w:rPr>
          <w:rFonts w:ascii="Garamond" w:hAnsi="Garamond" w:cs="Times New Roman"/>
          <w:shd w:val="clear" w:color="auto" w:fill="FFFFFF"/>
        </w:rPr>
        <w:t xml:space="preserve">wider </w:t>
      </w:r>
      <w:r w:rsidR="00A12C64" w:rsidRPr="00F21175">
        <w:rPr>
          <w:rFonts w:ascii="Garamond" w:hAnsi="Garamond" w:cs="Times New Roman"/>
          <w:shd w:val="clear" w:color="auto" w:fill="FFFFFF"/>
        </w:rPr>
        <w:t xml:space="preserve">external </w:t>
      </w:r>
      <w:r w:rsidRPr="00F21175">
        <w:rPr>
          <w:rFonts w:ascii="Garamond" w:hAnsi="Garamond" w:cs="Times New Roman"/>
          <w:shd w:val="clear" w:color="auto" w:fill="FFFFFF"/>
        </w:rPr>
        <w:t xml:space="preserve">institutional </w:t>
      </w:r>
      <w:r w:rsidR="00A12C64" w:rsidRPr="00F21175">
        <w:rPr>
          <w:rFonts w:ascii="Garamond" w:hAnsi="Garamond" w:cs="Times New Roman"/>
          <w:shd w:val="clear" w:color="auto" w:fill="FFFFFF"/>
        </w:rPr>
        <w:t>and</w:t>
      </w:r>
      <w:r w:rsidR="002933EF" w:rsidRPr="00F21175">
        <w:rPr>
          <w:rFonts w:ascii="Garamond" w:hAnsi="Garamond" w:cs="Times New Roman"/>
          <w:shd w:val="clear" w:color="auto" w:fill="FFFFFF"/>
        </w:rPr>
        <w:t xml:space="preserve"> internal factors</w:t>
      </w:r>
      <w:r w:rsidR="00A12C64" w:rsidRPr="00F21175">
        <w:rPr>
          <w:rFonts w:ascii="Garamond" w:hAnsi="Garamond" w:cs="Times New Roman"/>
          <w:shd w:val="clear" w:color="auto" w:fill="FFFFFF"/>
        </w:rPr>
        <w:t xml:space="preserve"> imposed on SOEs operating in China and overseas</w:t>
      </w:r>
      <w:r w:rsidR="002933EF" w:rsidRPr="00F21175">
        <w:rPr>
          <w:rFonts w:ascii="Garamond" w:hAnsi="Garamond" w:cs="Times New Roman"/>
          <w:shd w:val="clear" w:color="auto" w:fill="FFFFFF"/>
        </w:rPr>
        <w:t xml:space="preserve"> affected the</w:t>
      </w:r>
      <w:r w:rsidR="00A12C64" w:rsidRPr="00F21175">
        <w:rPr>
          <w:rFonts w:ascii="Garamond" w:hAnsi="Garamond" w:cs="Times New Roman"/>
          <w:shd w:val="clear" w:color="auto" w:fill="FFFFFF"/>
        </w:rPr>
        <w:t>ir</w:t>
      </w:r>
      <w:r w:rsidR="002933EF" w:rsidRPr="00F21175">
        <w:rPr>
          <w:rFonts w:ascii="Garamond" w:hAnsi="Garamond" w:cs="Times New Roman"/>
          <w:shd w:val="clear" w:color="auto" w:fill="FFFFFF"/>
        </w:rPr>
        <w:t xml:space="preserve"> production of CSR report in such </w:t>
      </w:r>
      <w:r w:rsidR="00A12C64" w:rsidRPr="00F21175">
        <w:rPr>
          <w:rFonts w:ascii="Garamond" w:hAnsi="Garamond" w:cs="Times New Roman"/>
          <w:shd w:val="clear" w:color="auto" w:fill="FFFFFF"/>
        </w:rPr>
        <w:t>a</w:t>
      </w:r>
      <w:r w:rsidR="002933EF" w:rsidRPr="00F21175">
        <w:rPr>
          <w:rFonts w:ascii="Garamond" w:hAnsi="Garamond" w:cs="Times New Roman"/>
          <w:shd w:val="clear" w:color="auto" w:fill="FFFFFF"/>
        </w:rPr>
        <w:t xml:space="preserve"> complex institutional environment</w:t>
      </w:r>
      <w:r w:rsidRPr="00F21175">
        <w:rPr>
          <w:rFonts w:ascii="Garamond" w:hAnsi="Garamond" w:cs="Times New Roman"/>
          <w:shd w:val="clear" w:color="auto" w:fill="FFFFFF"/>
        </w:rPr>
        <w:t xml:space="preserve">. </w:t>
      </w:r>
    </w:p>
    <w:p w14:paraId="1E778517" w14:textId="77777777" w:rsidR="00D5736A" w:rsidRPr="00F21175" w:rsidRDefault="00D5736A" w:rsidP="00AA3E69">
      <w:pPr>
        <w:spacing w:after="0" w:line="240" w:lineRule="auto"/>
        <w:jc w:val="both"/>
        <w:rPr>
          <w:rFonts w:ascii="Garamond" w:hAnsi="Garamond" w:cs="Times New Roman"/>
          <w:shd w:val="clear" w:color="auto" w:fill="FFFFFF"/>
          <w:lang w:val="en-US"/>
        </w:rPr>
      </w:pPr>
    </w:p>
    <w:p w14:paraId="6A087934" w14:textId="6A41C2A0" w:rsidR="00A13DBE" w:rsidRDefault="00203751" w:rsidP="00AA3E69">
      <w:pPr>
        <w:spacing w:after="0" w:line="240" w:lineRule="auto"/>
        <w:jc w:val="both"/>
        <w:rPr>
          <w:rFonts w:ascii="Garamond" w:eastAsia="Microsoft YaHei" w:hAnsi="Garamond" w:cs="Times New Roman"/>
          <w:shd w:val="clear" w:color="auto" w:fill="FFFFFF"/>
        </w:rPr>
      </w:pPr>
      <w:r w:rsidRPr="00F21175">
        <w:rPr>
          <w:rFonts w:ascii="Garamond" w:eastAsia="Microsoft YaHei" w:hAnsi="Garamond" w:cs="Times New Roman"/>
          <w:shd w:val="clear" w:color="auto" w:fill="FFFFFF"/>
        </w:rPr>
        <w:t>Institutional theorists</w:t>
      </w:r>
      <w:r w:rsidR="00AE7B91" w:rsidRPr="00F21175">
        <w:rPr>
          <w:rFonts w:ascii="Garamond" w:eastAsia="Microsoft YaHei" w:hAnsi="Garamond" w:cs="Times New Roman"/>
          <w:shd w:val="clear" w:color="auto" w:fill="FFFFFF"/>
        </w:rPr>
        <w:t xml:space="preserve"> </w:t>
      </w:r>
      <w:r w:rsidR="00A13DBE" w:rsidRPr="00F21175">
        <w:rPr>
          <w:rFonts w:ascii="Garamond" w:eastAsia="Microsoft YaHei" w:hAnsi="Garamond" w:cs="Times New Roman"/>
          <w:shd w:val="clear" w:color="auto" w:fill="FFFFFF"/>
        </w:rPr>
        <w:t xml:space="preserve">have </w:t>
      </w:r>
      <w:r w:rsidR="001236F7" w:rsidRPr="00F21175">
        <w:rPr>
          <w:rFonts w:ascii="Garamond" w:eastAsia="Microsoft YaHei" w:hAnsi="Garamond" w:cs="Times New Roman"/>
          <w:shd w:val="clear" w:color="auto" w:fill="FFFFFF"/>
        </w:rPr>
        <w:t>specified</w:t>
      </w:r>
      <w:r w:rsidR="00165CFD" w:rsidRPr="00F21175">
        <w:rPr>
          <w:rFonts w:ascii="Garamond" w:eastAsia="Microsoft YaHei" w:hAnsi="Garamond" w:cs="Times New Roman"/>
          <w:shd w:val="clear" w:color="auto" w:fill="FFFFFF"/>
        </w:rPr>
        <w:t xml:space="preserve"> the </w:t>
      </w:r>
      <w:r w:rsidR="00A13DBE" w:rsidRPr="00F21175">
        <w:rPr>
          <w:rFonts w:ascii="Garamond" w:eastAsia="Microsoft YaHei" w:hAnsi="Garamond" w:cs="Times New Roman"/>
          <w:shd w:val="clear" w:color="auto" w:fill="FFFFFF"/>
        </w:rPr>
        <w:t xml:space="preserve">impacts of </w:t>
      </w:r>
      <w:r w:rsidR="00DD5C7B" w:rsidRPr="00F21175">
        <w:rPr>
          <w:rFonts w:ascii="Garamond" w:eastAsia="Microsoft YaHei" w:hAnsi="Garamond" w:cs="Times New Roman"/>
          <w:shd w:val="clear" w:color="auto" w:fill="FFFFFF"/>
        </w:rPr>
        <w:t>regulative/coercive</w:t>
      </w:r>
      <w:r w:rsidRPr="00F21175">
        <w:rPr>
          <w:rFonts w:ascii="Garamond" w:eastAsia="Microsoft YaHei" w:hAnsi="Garamond" w:cs="Times New Roman"/>
          <w:shd w:val="clear" w:color="auto" w:fill="FFFFFF"/>
        </w:rPr>
        <w:t>,</w:t>
      </w:r>
      <w:r w:rsidR="00DD5C7B" w:rsidRPr="00F21175">
        <w:rPr>
          <w:rFonts w:ascii="Garamond" w:eastAsia="Microsoft YaHei" w:hAnsi="Garamond" w:cs="Times New Roman"/>
          <w:shd w:val="clear" w:color="auto" w:fill="FFFFFF"/>
        </w:rPr>
        <w:t xml:space="preserve"> normative</w:t>
      </w:r>
      <w:r w:rsidRPr="00F21175">
        <w:rPr>
          <w:rFonts w:ascii="Garamond" w:eastAsia="Microsoft YaHei" w:hAnsi="Garamond" w:cs="Times New Roman"/>
          <w:shd w:val="clear" w:color="auto" w:fill="FFFFFF"/>
        </w:rPr>
        <w:t xml:space="preserve"> and cultural-cognitive</w:t>
      </w:r>
      <w:r w:rsidR="00DD5C7B" w:rsidRPr="00F21175">
        <w:rPr>
          <w:rFonts w:ascii="Garamond" w:eastAsia="Microsoft YaHei" w:hAnsi="Garamond" w:cs="Times New Roman"/>
          <w:shd w:val="clear" w:color="auto" w:fill="FFFFFF"/>
        </w:rPr>
        <w:t xml:space="preserve"> </w:t>
      </w:r>
      <w:r w:rsidRPr="00F21175">
        <w:rPr>
          <w:rFonts w:ascii="Garamond" w:eastAsia="Microsoft YaHei" w:hAnsi="Garamond" w:cs="Times New Roman"/>
          <w:shd w:val="clear" w:color="auto" w:fill="FFFFFF"/>
        </w:rPr>
        <w:t>institutions</w:t>
      </w:r>
      <w:r w:rsidR="00DD5C7B" w:rsidRPr="00F21175">
        <w:rPr>
          <w:rFonts w:ascii="Garamond" w:eastAsia="Microsoft YaHei" w:hAnsi="Garamond" w:cs="Times New Roman"/>
          <w:shd w:val="clear" w:color="auto" w:fill="FFFFFF"/>
        </w:rPr>
        <w:t xml:space="preserve"> </w:t>
      </w:r>
      <w:r w:rsidR="00A13DBE" w:rsidRPr="00F21175">
        <w:rPr>
          <w:rFonts w:ascii="Garamond" w:eastAsia="Microsoft YaHei" w:hAnsi="Garamond" w:cs="Times New Roman"/>
          <w:shd w:val="clear" w:color="auto" w:fill="FFFFFF"/>
        </w:rPr>
        <w:t xml:space="preserve">upon organisational structures </w:t>
      </w:r>
      <w:r w:rsidR="00DD5C7B" w:rsidRPr="00F21175">
        <w:rPr>
          <w:rFonts w:ascii="Garamond" w:eastAsia="Microsoft YaHei" w:hAnsi="Garamond" w:cs="Times New Roman"/>
          <w:shd w:val="clear" w:color="auto" w:fill="FFFFFF"/>
        </w:rPr>
        <w:t>within a specific</w:t>
      </w:r>
      <w:r w:rsidR="00197925">
        <w:rPr>
          <w:rFonts w:ascii="Garamond" w:eastAsia="Microsoft YaHei" w:hAnsi="Garamond" w:cs="Times New Roman"/>
          <w:shd w:val="clear" w:color="auto" w:fill="FFFFFF"/>
        </w:rPr>
        <w:t>,</w:t>
      </w:r>
      <w:r w:rsidR="00DD5C7B" w:rsidRPr="00F21175">
        <w:rPr>
          <w:rFonts w:ascii="Garamond" w:eastAsia="Microsoft YaHei" w:hAnsi="Garamond" w:cs="Times New Roman"/>
          <w:shd w:val="clear" w:color="auto" w:fill="FFFFFF"/>
        </w:rPr>
        <w:t xml:space="preserve"> or multiple</w:t>
      </w:r>
      <w:r w:rsidR="00197925">
        <w:rPr>
          <w:rFonts w:ascii="Garamond" w:eastAsia="Microsoft YaHei" w:hAnsi="Garamond" w:cs="Times New Roman"/>
          <w:shd w:val="clear" w:color="auto" w:fill="FFFFFF"/>
        </w:rPr>
        <w:t>,</w:t>
      </w:r>
      <w:r w:rsidR="00DD5C7B" w:rsidRPr="00F21175">
        <w:rPr>
          <w:rFonts w:ascii="Garamond" w:eastAsia="Microsoft YaHei" w:hAnsi="Garamond" w:cs="Times New Roman"/>
          <w:shd w:val="clear" w:color="auto" w:fill="FFFFFF"/>
        </w:rPr>
        <w:t xml:space="preserve"> organisational field</w:t>
      </w:r>
      <w:r w:rsidR="00C34631" w:rsidRPr="00F21175">
        <w:rPr>
          <w:rFonts w:ascii="Garamond" w:eastAsia="Microsoft YaHei" w:hAnsi="Garamond" w:cs="Times New Roman"/>
          <w:shd w:val="clear" w:color="auto" w:fill="FFFFFF"/>
        </w:rPr>
        <w:t>s</w:t>
      </w:r>
      <w:r w:rsidR="00252061" w:rsidRPr="00F21175">
        <w:rPr>
          <w:rFonts w:ascii="Garamond" w:eastAsia="Microsoft YaHei" w:hAnsi="Garamond" w:cs="Times New Roman"/>
          <w:shd w:val="clear" w:color="auto" w:fill="FFFFFF"/>
        </w:rPr>
        <w:t xml:space="preserve"> </w:t>
      </w:r>
      <w:r w:rsidR="00252061" w:rsidRPr="00F21175">
        <w:rPr>
          <w:rFonts w:ascii="Garamond" w:eastAsia="Microsoft YaHei" w:hAnsi="Garamond" w:cs="Times New Roman"/>
          <w:shd w:val="clear" w:color="auto" w:fill="FFFFFF"/>
        </w:rPr>
        <w:fldChar w:fldCharType="begin">
          <w:fldData xml:space="preserve">PEVuZE5vdGU+PENpdGU+PEF1dGhvcj5CYWxsPC9BdXRob3I+PFllYXI+MjAxMDwvWWVhcj48UmVj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</w:fldData>
        </w:fldChar>
      </w:r>
      <w:r w:rsidR="0052452D">
        <w:rPr>
          <w:rFonts w:ascii="Garamond" w:eastAsia="Microsoft YaHei" w:hAnsi="Garamond" w:cs="Times New Roman"/>
          <w:shd w:val="clear" w:color="auto" w:fill="FFFFFF"/>
        </w:rPr>
        <w:instrText xml:space="preserve"> ADDIN EN.CITE </w:instrText>
      </w:r>
      <w:r w:rsidR="0052452D">
        <w:rPr>
          <w:rFonts w:ascii="Garamond" w:eastAsia="Microsoft YaHei" w:hAnsi="Garamond" w:cs="Times New Roman"/>
          <w:shd w:val="clear" w:color="auto" w:fill="FFFFFF"/>
        </w:rPr>
        <w:fldChar w:fldCharType="begin">
          <w:fldData xml:space="preserve">PEVuZE5vdGU+PENpdGU+PEF1dGhvcj5CYWxsPC9BdXRob3I+PFllYXI+MjAxMDwvWWVhcj48UmVj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</w:fldData>
        </w:fldChar>
      </w:r>
      <w:r w:rsidR="0052452D">
        <w:rPr>
          <w:rFonts w:ascii="Garamond" w:eastAsia="Microsoft YaHei" w:hAnsi="Garamond" w:cs="Times New Roman"/>
          <w:shd w:val="clear" w:color="auto" w:fill="FFFFFF"/>
        </w:rPr>
        <w:instrText xml:space="preserve"> ADDIN EN.CITE.DATA </w:instrText>
      </w:r>
      <w:r w:rsidR="0052452D">
        <w:rPr>
          <w:rFonts w:ascii="Garamond" w:eastAsia="Microsoft YaHei" w:hAnsi="Garamond" w:cs="Times New Roman"/>
          <w:shd w:val="clear" w:color="auto" w:fill="FFFFFF"/>
        </w:rPr>
      </w:r>
      <w:r w:rsidR="0052452D">
        <w:rPr>
          <w:rFonts w:ascii="Garamond" w:eastAsia="Microsoft YaHei" w:hAnsi="Garamond" w:cs="Times New Roman"/>
          <w:shd w:val="clear" w:color="auto" w:fill="FFFFFF"/>
        </w:rPr>
        <w:fldChar w:fldCharType="end"/>
      </w:r>
      <w:r w:rsidR="00252061" w:rsidRPr="00F21175">
        <w:rPr>
          <w:rFonts w:ascii="Garamond" w:eastAsia="Microsoft YaHei" w:hAnsi="Garamond" w:cs="Times New Roman"/>
          <w:shd w:val="clear" w:color="auto" w:fill="FFFFFF"/>
        </w:rPr>
      </w:r>
      <w:r w:rsidR="00252061" w:rsidRPr="00F21175">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(Ball and Craig, 2010, Scott, 1987, Scott, 2008, Scott, 2002, Meyer and Rowan, 1977, Lounsbury, 2008)</w:t>
      </w:r>
      <w:r w:rsidR="00252061" w:rsidRPr="00F21175">
        <w:rPr>
          <w:rFonts w:ascii="Garamond" w:eastAsia="Microsoft YaHei" w:hAnsi="Garamond" w:cs="Times New Roman"/>
          <w:shd w:val="clear" w:color="auto" w:fill="FFFFFF"/>
        </w:rPr>
        <w:fldChar w:fldCharType="end"/>
      </w:r>
      <w:r w:rsidR="00252061" w:rsidRPr="00F21175">
        <w:rPr>
          <w:rFonts w:ascii="Garamond" w:eastAsia="Microsoft YaHei" w:hAnsi="Garamond" w:cs="Times New Roman"/>
          <w:shd w:val="clear" w:color="auto" w:fill="FFFFFF"/>
        </w:rPr>
        <w:t>.</w:t>
      </w:r>
      <w:r w:rsidR="00252061" w:rsidRPr="00F21175">
        <w:rPr>
          <w:rFonts w:ascii="Garamond" w:eastAsia="SimSun" w:hAnsi="Garamond" w:cs="SimSun"/>
          <w:shd w:val="clear" w:color="auto" w:fill="FFFFFF"/>
        </w:rPr>
        <w:t xml:space="preserve"> </w:t>
      </w:r>
      <w:r w:rsidR="00AE7B91" w:rsidRPr="00F21175">
        <w:rPr>
          <w:rFonts w:ascii="Garamond" w:eastAsia="Microsoft YaHei" w:hAnsi="Garamond" w:cs="Times New Roman"/>
          <w:shd w:val="clear" w:color="auto" w:fill="FFFFFF"/>
        </w:rPr>
        <w:t>Specifically, r</w:t>
      </w:r>
      <w:r w:rsidR="00E969CD" w:rsidRPr="00F21175">
        <w:rPr>
          <w:rFonts w:ascii="Garamond" w:eastAsia="Microsoft YaHei" w:hAnsi="Garamond" w:cs="Times New Roman"/>
          <w:shd w:val="clear" w:color="auto" w:fill="FFFFFF"/>
        </w:rPr>
        <w:t>egulatory</w:t>
      </w:r>
      <w:r w:rsidR="001E629B" w:rsidRPr="00F21175">
        <w:rPr>
          <w:rFonts w:ascii="Garamond" w:eastAsia="Microsoft YaHei" w:hAnsi="Garamond" w:cs="Times New Roman"/>
          <w:shd w:val="clear" w:color="auto" w:fill="FFFFFF"/>
        </w:rPr>
        <w:t xml:space="preserve"> </w:t>
      </w:r>
      <w:r w:rsidR="00D31B75" w:rsidRPr="00F21175">
        <w:rPr>
          <w:rFonts w:ascii="Garamond" w:eastAsia="Microsoft YaHei" w:hAnsi="Garamond" w:cs="Times New Roman"/>
          <w:shd w:val="clear" w:color="auto" w:fill="FFFFFF"/>
        </w:rPr>
        <w:t xml:space="preserve">institutions, </w:t>
      </w:r>
      <w:r w:rsidR="00F833D0" w:rsidRPr="00F21175">
        <w:rPr>
          <w:rFonts w:ascii="Garamond" w:eastAsia="Microsoft YaHei" w:hAnsi="Garamond" w:cs="Times New Roman"/>
          <w:shd w:val="clear" w:color="auto" w:fill="FFFFFF"/>
        </w:rPr>
        <w:t>underpinned by coercive sanctions and penalties</w:t>
      </w:r>
      <w:r w:rsidR="00D31B75" w:rsidRPr="00F21175">
        <w:rPr>
          <w:rFonts w:ascii="Garamond" w:eastAsia="Microsoft YaHei" w:hAnsi="Garamond" w:cs="Times New Roman"/>
          <w:shd w:val="clear" w:color="auto" w:fill="FFFFFF"/>
        </w:rPr>
        <w:t>,</w:t>
      </w:r>
      <w:r w:rsidR="001E629B" w:rsidRPr="00F21175">
        <w:rPr>
          <w:rFonts w:ascii="Garamond" w:eastAsia="Microsoft YaHei" w:hAnsi="Garamond" w:cs="Times New Roman"/>
          <w:shd w:val="clear" w:color="auto" w:fill="FFFFFF"/>
        </w:rPr>
        <w:t xml:space="preserve"> impose </w:t>
      </w:r>
      <w:r w:rsidR="00CB0728" w:rsidRPr="00F21175">
        <w:rPr>
          <w:rFonts w:ascii="Garamond" w:eastAsia="Microsoft YaHei" w:hAnsi="Garamond" w:cs="Times New Roman"/>
          <w:shd w:val="clear" w:color="auto" w:fill="FFFFFF"/>
        </w:rPr>
        <w:t xml:space="preserve">legal </w:t>
      </w:r>
      <w:r w:rsidR="001E629B" w:rsidRPr="00F21175">
        <w:rPr>
          <w:rFonts w:ascii="Garamond" w:eastAsia="Microsoft YaHei" w:hAnsi="Garamond" w:cs="Times New Roman"/>
          <w:shd w:val="clear" w:color="auto" w:fill="FFFFFF"/>
        </w:rPr>
        <w:t xml:space="preserve">rules </w:t>
      </w:r>
      <w:r w:rsidR="00F833D0" w:rsidRPr="00F21175">
        <w:rPr>
          <w:rFonts w:ascii="Garamond" w:eastAsia="Microsoft YaHei" w:hAnsi="Garamond" w:cs="Times New Roman"/>
          <w:shd w:val="clear" w:color="auto" w:fill="FFFFFF"/>
        </w:rPr>
        <w:t>on organisations</w:t>
      </w:r>
      <w:r w:rsidR="00CB0728" w:rsidRPr="00F21175">
        <w:rPr>
          <w:rFonts w:ascii="Garamond" w:eastAsia="Microsoft YaHei" w:hAnsi="Garamond" w:cs="Times New Roman"/>
          <w:shd w:val="clear" w:color="auto" w:fill="FFFFFF"/>
        </w:rPr>
        <w:t>, and therefore organisational</w:t>
      </w:r>
      <w:r w:rsidR="001E629B" w:rsidRPr="00F21175">
        <w:rPr>
          <w:rFonts w:ascii="Garamond" w:eastAsia="Microsoft YaHei" w:hAnsi="Garamond" w:cs="Times New Roman"/>
          <w:shd w:val="clear" w:color="auto" w:fill="FFFFFF"/>
        </w:rPr>
        <w:t xml:space="preserve"> conformance is expedient and instrumental</w:t>
      </w:r>
      <w:r w:rsidR="00165CFD" w:rsidRPr="00F21175">
        <w:rPr>
          <w:rFonts w:ascii="Garamond" w:eastAsia="Microsoft YaHei" w:hAnsi="Garamond" w:cs="Times New Roman"/>
          <w:shd w:val="clear" w:color="auto" w:fill="FFFFFF"/>
        </w:rPr>
        <w:t xml:space="preserve"> </w:t>
      </w:r>
      <w:r w:rsidR="00165CFD" w:rsidRPr="00F21175">
        <w:rPr>
          <w:rFonts w:ascii="Garamond" w:eastAsia="Microsoft YaHei" w:hAnsi="Garamond" w:cs="Times New Roman"/>
          <w:shd w:val="clear" w:color="auto" w:fill="FFFFFF"/>
        </w:rPr>
        <w:fldChar w:fldCharType="begin">
          <w:fldData xml:space="preserve">PEVuZE5vdGU+PENpdGU+PEF1dGhvcj5TY290dDwvQXV0aG9yPjxZZWFyPjIwMDI8L1llYXI+PFJl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</w:fldData>
        </w:fldChar>
      </w:r>
      <w:r w:rsidR="0052452D">
        <w:rPr>
          <w:rFonts w:ascii="Garamond" w:eastAsia="Microsoft YaHei" w:hAnsi="Garamond" w:cs="Times New Roman"/>
          <w:shd w:val="clear" w:color="auto" w:fill="FFFFFF"/>
        </w:rPr>
        <w:instrText xml:space="preserve"> ADDIN EN.CITE </w:instrText>
      </w:r>
      <w:r w:rsidR="0052452D">
        <w:rPr>
          <w:rFonts w:ascii="Garamond" w:eastAsia="Microsoft YaHei" w:hAnsi="Garamond" w:cs="Times New Roman"/>
          <w:shd w:val="clear" w:color="auto" w:fill="FFFFFF"/>
        </w:rPr>
        <w:fldChar w:fldCharType="begin">
          <w:fldData xml:space="preserve">PEVuZE5vdGU+PENpdGU+PEF1dGhvcj5TY290dDwvQXV0aG9yPjxZZWFyPjIwMDI8L1llYXI+PFJl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</w:fldData>
        </w:fldChar>
      </w:r>
      <w:r w:rsidR="0052452D">
        <w:rPr>
          <w:rFonts w:ascii="Garamond" w:eastAsia="Microsoft YaHei" w:hAnsi="Garamond" w:cs="Times New Roman"/>
          <w:shd w:val="clear" w:color="auto" w:fill="FFFFFF"/>
        </w:rPr>
        <w:instrText xml:space="preserve"> ADDIN EN.CITE.DATA </w:instrText>
      </w:r>
      <w:r w:rsidR="0052452D">
        <w:rPr>
          <w:rFonts w:ascii="Garamond" w:eastAsia="Microsoft YaHei" w:hAnsi="Garamond" w:cs="Times New Roman"/>
          <w:shd w:val="clear" w:color="auto" w:fill="FFFFFF"/>
        </w:rPr>
      </w:r>
      <w:r w:rsidR="0052452D">
        <w:rPr>
          <w:rFonts w:ascii="Garamond" w:eastAsia="Microsoft YaHei" w:hAnsi="Garamond" w:cs="Times New Roman"/>
          <w:shd w:val="clear" w:color="auto" w:fill="FFFFFF"/>
        </w:rPr>
        <w:fldChar w:fldCharType="end"/>
      </w:r>
      <w:r w:rsidR="00165CFD" w:rsidRPr="00F21175">
        <w:rPr>
          <w:rFonts w:ascii="Garamond" w:eastAsia="Microsoft YaHei" w:hAnsi="Garamond" w:cs="Times New Roman"/>
          <w:shd w:val="clear" w:color="auto" w:fill="FFFFFF"/>
        </w:rPr>
      </w:r>
      <w:r w:rsidR="00165CFD" w:rsidRPr="00F21175">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(Scott, 2002, DiMaggio and Powell, 1983, Lounsbury, 2008)</w:t>
      </w:r>
      <w:r w:rsidR="00165CFD" w:rsidRPr="00F21175">
        <w:rPr>
          <w:rFonts w:ascii="Garamond" w:eastAsia="Microsoft YaHei" w:hAnsi="Garamond" w:cs="Times New Roman"/>
          <w:shd w:val="clear" w:color="auto" w:fill="FFFFFF"/>
        </w:rPr>
        <w:fldChar w:fldCharType="end"/>
      </w:r>
      <w:r w:rsidR="001E629B" w:rsidRPr="00F21175">
        <w:rPr>
          <w:rFonts w:ascii="Garamond" w:eastAsia="Microsoft YaHei" w:hAnsi="Garamond" w:cs="Times New Roman"/>
          <w:shd w:val="clear" w:color="auto" w:fill="FFFFFF"/>
        </w:rPr>
        <w:t>. Normative elements are</w:t>
      </w:r>
      <w:r w:rsidR="00CB0728" w:rsidRPr="00F21175">
        <w:rPr>
          <w:rFonts w:ascii="Garamond" w:eastAsia="Microsoft YaHei" w:hAnsi="Garamond" w:cs="Times New Roman"/>
          <w:shd w:val="clear" w:color="auto" w:fill="FFFFFF"/>
        </w:rPr>
        <w:t xml:space="preserve"> based on binding </w:t>
      </w:r>
      <w:r w:rsidR="00CD18AE" w:rsidRPr="00F21175">
        <w:rPr>
          <w:rFonts w:ascii="Garamond" w:eastAsia="Microsoft YaHei" w:hAnsi="Garamond" w:cs="Times New Roman"/>
          <w:shd w:val="clear" w:color="auto" w:fill="FFFFFF"/>
        </w:rPr>
        <w:t>expectations that lead</w:t>
      </w:r>
      <w:r w:rsidR="00CB0728" w:rsidRPr="00F21175">
        <w:rPr>
          <w:rFonts w:ascii="Garamond" w:eastAsia="Microsoft YaHei" w:hAnsi="Garamond" w:cs="Times New Roman"/>
          <w:shd w:val="clear" w:color="auto" w:fill="FFFFFF"/>
        </w:rPr>
        <w:t xml:space="preserve"> organisational obedience based on their</w:t>
      </w:r>
      <w:r w:rsidR="001E629B" w:rsidRPr="00F21175">
        <w:rPr>
          <w:rFonts w:ascii="Garamond" w:eastAsia="Microsoft YaHei" w:hAnsi="Garamond" w:cs="Times New Roman"/>
          <w:shd w:val="clear" w:color="auto" w:fill="FFFFFF"/>
        </w:rPr>
        <w:t xml:space="preserve"> internalised moral obligations to act in a socially appropriate manner</w:t>
      </w:r>
      <w:r w:rsidR="00252061" w:rsidRPr="00F21175">
        <w:rPr>
          <w:rFonts w:ascii="Garamond" w:eastAsia="Microsoft YaHei" w:hAnsi="Garamond" w:cs="Times New Roman"/>
          <w:shd w:val="clear" w:color="auto" w:fill="FFFFFF"/>
        </w:rPr>
        <w:t xml:space="preserve"> </w:t>
      </w:r>
      <w:r w:rsidR="00252061" w:rsidRPr="00F21175">
        <w:rPr>
          <w:rFonts w:ascii="Garamond" w:eastAsia="Microsoft YaHei" w:hAnsi="Garamond" w:cs="Times New Roman"/>
          <w:shd w:val="clear" w:color="auto" w:fill="FFFFFF"/>
        </w:rPr>
        <w:fldChar w:fldCharType="begin"/>
      </w:r>
      <w:r w:rsidR="0052452D">
        <w:rPr>
          <w:rFonts w:ascii="Garamond" w:eastAsia="Microsoft YaHei" w:hAnsi="Garamond" w:cs="Times New Roman"/>
          <w:shd w:val="clear" w:color="auto" w:fill="FFFFFF"/>
        </w:rPr>
        <w:instrText xml:space="preserve"> ADDIN EN.CITE &lt;EndNote&gt;&lt;Cite&gt;&lt;Author&gt;Dacin&lt;/Author&gt;&lt;Year&gt;2002&lt;/Year&gt;&lt;RecNum&gt;18&lt;/RecNum&gt;&lt;DisplayText&gt;(Dacin et al., 2002)&lt;/DisplayText&gt;&lt;record&gt;&lt;rec-number&gt;18&lt;/rec-number&gt;&lt;foreign-keys&gt;&lt;key app="EN" db-id="5xdad955j0papker0w9pwv5gzvswfretwrf9" timestamp="0"&gt;18&lt;/key&gt;&lt;/foreign-keys&gt;&lt;ref-type name="Journal Article"&gt;17&lt;/ref-type&gt;&lt;contributors&gt;&lt;authors&gt;&lt;author&gt;Dacin, M Tina&lt;/author&gt;&lt;author&gt;Goodstein, Jerry&lt;/author&gt;&lt;author&gt;Scott, W Richard&lt;/author&gt;&lt;/authors&gt;&lt;/contributors&gt;&lt;titles&gt;&lt;title&gt;Institutional theory and institutional change: Introduction to the special research forum&lt;/title&gt;&lt;secondary-title&gt;Academy of Management Journal&lt;/secondary-title&gt;&lt;/titles&gt;&lt;periodical&gt;&lt;full-title&gt;Academy of Management Journal&lt;/full-title&gt;&lt;/periodical&gt;&lt;pages&gt;45-56&lt;/pages&gt;&lt;volume&gt;45&lt;/volume&gt;&lt;number&gt;1&lt;/number&gt;&lt;dates&gt;&lt;year&gt;2002&lt;/year&gt;&lt;/dates&gt;&lt;isbn&gt;0001-4273&lt;/isbn&gt;&lt;urls&gt;&lt;/urls&gt;&lt;/record&gt;&lt;/Cite&gt;&lt;/EndNote&gt;</w:instrText>
      </w:r>
      <w:r w:rsidR="00252061" w:rsidRPr="00F21175">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(Dacin et al., 2002)</w:t>
      </w:r>
      <w:r w:rsidR="00252061" w:rsidRPr="00F21175">
        <w:rPr>
          <w:rFonts w:ascii="Garamond" w:eastAsia="Microsoft YaHei" w:hAnsi="Garamond" w:cs="Times New Roman"/>
          <w:shd w:val="clear" w:color="auto" w:fill="FFFFFF"/>
        </w:rPr>
        <w:fldChar w:fldCharType="end"/>
      </w:r>
      <w:r w:rsidR="00252061" w:rsidRPr="00F21175">
        <w:rPr>
          <w:rFonts w:ascii="Garamond" w:eastAsia="Microsoft YaHei" w:hAnsi="Garamond" w:cs="Times New Roman"/>
          <w:shd w:val="clear" w:color="auto" w:fill="FFFFFF"/>
        </w:rPr>
        <w:t>.</w:t>
      </w:r>
      <w:r w:rsidR="00165CFD" w:rsidRPr="00F21175">
        <w:rPr>
          <w:rFonts w:ascii="Garamond" w:eastAsia="Microsoft YaHei" w:hAnsi="Garamond" w:cs="Times New Roman"/>
          <w:shd w:val="clear" w:color="auto" w:fill="FFFFFF"/>
        </w:rPr>
        <w:t xml:space="preserve"> </w:t>
      </w:r>
      <w:r w:rsidR="001E629B" w:rsidRPr="00F21175">
        <w:rPr>
          <w:rFonts w:ascii="Garamond" w:eastAsia="Microsoft YaHei" w:hAnsi="Garamond" w:cs="Times New Roman"/>
          <w:shd w:val="clear" w:color="auto" w:fill="FFFFFF"/>
        </w:rPr>
        <w:t xml:space="preserve">Cultural-cognitive </w:t>
      </w:r>
      <w:r w:rsidR="001E629B" w:rsidRPr="00F21175">
        <w:rPr>
          <w:rFonts w:ascii="Garamond" w:eastAsia="Microsoft YaHei" w:hAnsi="Garamond" w:cs="Times New Roman"/>
          <w:shd w:val="clear" w:color="auto" w:fill="FFFFFF"/>
        </w:rPr>
        <w:lastRenderedPageBreak/>
        <w:t xml:space="preserve">elements focus on orthodoxy; conformity represents </w:t>
      </w:r>
      <w:r w:rsidR="00CD18AE" w:rsidRPr="00F21175">
        <w:rPr>
          <w:rFonts w:ascii="Garamond" w:eastAsia="Microsoft YaHei" w:hAnsi="Garamond" w:cs="Times New Roman"/>
          <w:shd w:val="clear" w:color="auto" w:fill="FFFFFF"/>
        </w:rPr>
        <w:t>recognition</w:t>
      </w:r>
      <w:r w:rsidR="001E629B" w:rsidRPr="00F21175">
        <w:rPr>
          <w:rFonts w:ascii="Garamond" w:eastAsia="Microsoft YaHei" w:hAnsi="Garamond" w:cs="Times New Roman"/>
          <w:shd w:val="clear" w:color="auto" w:fill="FFFFFF"/>
        </w:rPr>
        <w:t xml:space="preserve"> of taken-for-granted beliefs, culture, and norms within a given society</w:t>
      </w:r>
      <w:r w:rsidR="00252061" w:rsidRPr="00F21175">
        <w:rPr>
          <w:rFonts w:ascii="Garamond" w:eastAsia="Microsoft YaHei" w:hAnsi="Garamond" w:cs="Times New Roman"/>
          <w:shd w:val="clear" w:color="auto" w:fill="FFFFFF"/>
        </w:rPr>
        <w:t xml:space="preserve"> </w:t>
      </w:r>
      <w:r w:rsidR="00252061" w:rsidRPr="00F21175">
        <w:rPr>
          <w:rFonts w:ascii="Garamond" w:eastAsia="Microsoft YaHei" w:hAnsi="Garamond" w:cs="Times New Roman"/>
          <w:shd w:val="clear" w:color="auto" w:fill="FFFFFF"/>
        </w:rPr>
        <w:fldChar w:fldCharType="begin"/>
      </w:r>
      <w:r w:rsidR="0052452D">
        <w:rPr>
          <w:rFonts w:ascii="Garamond" w:eastAsia="Microsoft YaHei" w:hAnsi="Garamond" w:cs="Times New Roman"/>
          <w:shd w:val="clear" w:color="auto" w:fill="FFFFFF"/>
        </w:rPr>
        <w:instrText xml:space="preserve"> ADDIN EN.CITE &lt;EndNote&gt;&lt;Cite&gt;&lt;Author&gt;Contrafatto&lt;/Author&gt;&lt;Year&gt;2014&lt;/Year&gt;&lt;RecNum&gt;17&lt;/RecNum&gt;&lt;DisplayText&gt;(Contrafatto, 2014, Scott, 2008)&lt;/DisplayText&gt;&lt;record&gt;&lt;rec-number&gt;17&lt;/rec-number&gt;&lt;foreign-keys&gt;&lt;key app="EN" db-id="5xdad955j0papker0w9pwv5gzvswfretwrf9" timestamp="0"&gt;17&lt;/key&gt;&lt;/foreign-keys&gt;&lt;ref-type name="Journal Article"&gt;17&lt;/ref-type&gt;&lt;contributors&gt;&lt;authors&gt;&lt;author&gt;Contrafatto, Massimo&lt;/author&gt;&lt;/authors&gt;&lt;/contributors&gt;&lt;titles&gt;&lt;title&gt;The institutionalization of social and environmental reporting: An Italian narrative&lt;/title&gt;&lt;secondary-title&gt;Accounting, Organizations and Society&lt;/secondary-title&gt;&lt;/titles&gt;&lt;pages&gt;414-432&lt;/pages&gt;&lt;volume&gt;39&lt;/volume&gt;&lt;number&gt;6&lt;/number&gt;&lt;dates&gt;&lt;year&gt;2014&lt;/year&gt;&lt;/dates&gt;&lt;isbn&gt;0361-3682&lt;/isbn&gt;&lt;urls&gt;&lt;/urls&gt;&lt;/record&gt;&lt;/Cite&gt;&lt;Cite&gt;&lt;Author&gt;Scott&lt;/Author&gt;&lt;Year&gt;2008&lt;/Year&gt;&lt;RecNum&gt;57&lt;/RecNum&gt;&lt;record&gt;&lt;rec-number&gt;57&lt;/rec-number&gt;&lt;foreign-keys&gt;&lt;key app="EN" db-id="5xdad955j0papker0w9pwv5gzvswfretwrf9" timestamp="0"&gt;57&lt;/key&gt;&lt;/foreign-keys&gt;&lt;ref-type name="Journal Article"&gt;17&lt;/ref-type&gt;&lt;contributors&gt;&lt;authors&gt;&lt;author&gt;Scott, W. Richard&lt;/author&gt;&lt;/authors&gt;&lt;/contributors&gt;&lt;titles&gt;&lt;title&gt;Approaching adulthood: the maturing of institutional theory&lt;/title&gt;&lt;secondary-title&gt;Theory and society&lt;/secondary-title&gt;&lt;/titles&gt;&lt;pages&gt;427-442&lt;/pages&gt;&lt;volume&gt;37&lt;/volume&gt;&lt;number&gt;5&lt;/number&gt;&lt;dates&gt;&lt;year&gt;2008&lt;/year&gt;&lt;/dates&gt;&lt;isbn&gt;0304-2421&lt;/isbn&gt;&lt;urls&gt;&lt;/urls&gt;&lt;/record&gt;&lt;/Cite&gt;&lt;/EndNote&gt;</w:instrText>
      </w:r>
      <w:r w:rsidR="00252061" w:rsidRPr="00F21175">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(Contrafatto, 2014, Scott, 2008)</w:t>
      </w:r>
      <w:r w:rsidR="00252061" w:rsidRPr="00F21175">
        <w:rPr>
          <w:rFonts w:ascii="Garamond" w:eastAsia="Microsoft YaHei" w:hAnsi="Garamond" w:cs="Times New Roman"/>
          <w:shd w:val="clear" w:color="auto" w:fill="FFFFFF"/>
        </w:rPr>
        <w:fldChar w:fldCharType="end"/>
      </w:r>
      <w:r w:rsidR="00252061" w:rsidRPr="00F21175">
        <w:rPr>
          <w:rFonts w:ascii="Garamond" w:eastAsia="Microsoft YaHei" w:hAnsi="Garamond" w:cs="Times New Roman"/>
          <w:shd w:val="clear" w:color="auto" w:fill="FFFFFF"/>
        </w:rPr>
        <w:t>.</w:t>
      </w:r>
      <w:r w:rsidR="00165CFD" w:rsidRPr="00F21175">
        <w:rPr>
          <w:rFonts w:ascii="Garamond" w:eastAsia="Microsoft YaHei" w:hAnsi="Garamond" w:cs="Times New Roman"/>
          <w:shd w:val="clear" w:color="auto" w:fill="FFFFFF"/>
        </w:rPr>
        <w:t xml:space="preserve"> </w:t>
      </w:r>
      <w:r w:rsidR="0052791E" w:rsidRPr="00F21175">
        <w:rPr>
          <w:rFonts w:ascii="Garamond" w:eastAsia="Microsoft YaHei" w:hAnsi="Garamond" w:cs="Times New Roman"/>
          <w:shd w:val="clear" w:color="auto" w:fill="FFFFFF"/>
        </w:rPr>
        <w:t>In general, o</w:t>
      </w:r>
      <w:r w:rsidR="00DF1AEA" w:rsidRPr="00F21175">
        <w:rPr>
          <w:rFonts w:ascii="Garamond" w:eastAsia="Microsoft YaHei" w:hAnsi="Garamond" w:cs="Times New Roman"/>
          <w:shd w:val="clear" w:color="auto" w:fill="FFFFFF"/>
        </w:rPr>
        <w:t>rganizational conformity to institutional pressure is conceived as a mean</w:t>
      </w:r>
      <w:r w:rsidR="00992B06" w:rsidRPr="00F21175">
        <w:rPr>
          <w:rFonts w:ascii="Garamond" w:eastAsia="Microsoft YaHei" w:hAnsi="Garamond" w:cs="Times New Roman"/>
          <w:shd w:val="clear" w:color="auto" w:fill="FFFFFF"/>
        </w:rPr>
        <w:t>s</w:t>
      </w:r>
      <w:r w:rsidR="00DF1AEA" w:rsidRPr="00F21175">
        <w:rPr>
          <w:rFonts w:ascii="Garamond" w:eastAsia="Microsoft YaHei" w:hAnsi="Garamond" w:cs="Times New Roman"/>
          <w:shd w:val="clear" w:color="auto" w:fill="FFFFFF"/>
        </w:rPr>
        <w:t xml:space="preserve"> to survive and grow in institutional contexts. </w:t>
      </w:r>
    </w:p>
    <w:p w14:paraId="3C0E15E9" w14:textId="77777777" w:rsidR="009B3FEF" w:rsidRPr="00F21175" w:rsidRDefault="009B3FEF" w:rsidP="00AA3E69">
      <w:pPr>
        <w:spacing w:after="0" w:line="240" w:lineRule="auto"/>
        <w:jc w:val="both"/>
        <w:rPr>
          <w:rFonts w:ascii="Garamond" w:eastAsia="Microsoft YaHei" w:hAnsi="Garamond" w:cs="Times New Roman"/>
          <w:shd w:val="clear" w:color="auto" w:fill="FFFFFF"/>
        </w:rPr>
      </w:pPr>
    </w:p>
    <w:p w14:paraId="373363E4" w14:textId="03D17530" w:rsidR="00E6696B" w:rsidRDefault="00A12C64" w:rsidP="00A73718">
      <w:pPr>
        <w:spacing w:after="0" w:line="240" w:lineRule="auto"/>
        <w:jc w:val="both"/>
        <w:rPr>
          <w:rFonts w:ascii="Garamond" w:eastAsia="Microsoft YaHei" w:hAnsi="Garamond" w:cs="Times New Roman"/>
          <w:shd w:val="clear" w:color="auto" w:fill="FFFFFF"/>
        </w:rPr>
      </w:pPr>
      <w:r w:rsidRPr="00F21175">
        <w:rPr>
          <w:rFonts w:ascii="Garamond" w:eastAsia="Microsoft YaHei" w:hAnsi="Garamond" w:cs="Times New Roman"/>
          <w:shd w:val="clear" w:color="auto" w:fill="FFFFFF"/>
        </w:rPr>
        <w:t>T</w:t>
      </w:r>
      <w:r w:rsidR="001E629B" w:rsidRPr="00F21175">
        <w:rPr>
          <w:rFonts w:ascii="Garamond" w:eastAsia="Microsoft YaHei" w:hAnsi="Garamond" w:cs="Times New Roman"/>
          <w:shd w:val="clear" w:color="auto" w:fill="FFFFFF"/>
        </w:rPr>
        <w:t>he cult</w:t>
      </w:r>
      <w:r w:rsidR="006129AD" w:rsidRPr="00F21175">
        <w:rPr>
          <w:rFonts w:ascii="Garamond" w:eastAsia="Microsoft YaHei" w:hAnsi="Garamond" w:cs="Times New Roman"/>
          <w:shd w:val="clear" w:color="auto" w:fill="FFFFFF"/>
        </w:rPr>
        <w:t>ural-cognitive framework seems relevant</w:t>
      </w:r>
      <w:r w:rsidR="001E629B" w:rsidRPr="00F21175">
        <w:rPr>
          <w:rFonts w:ascii="Garamond" w:eastAsia="Microsoft YaHei" w:hAnsi="Garamond" w:cs="Times New Roman"/>
          <w:shd w:val="clear" w:color="auto" w:fill="FFFFFF"/>
        </w:rPr>
        <w:t xml:space="preserve"> in understanding </w:t>
      </w:r>
      <w:r w:rsidRPr="00F21175">
        <w:rPr>
          <w:rFonts w:ascii="Garamond" w:eastAsia="Microsoft YaHei" w:hAnsi="Garamond" w:cs="Times New Roman"/>
          <w:shd w:val="clear" w:color="auto" w:fill="FFFFFF"/>
        </w:rPr>
        <w:t xml:space="preserve">the </w:t>
      </w:r>
      <w:r w:rsidR="001E629B" w:rsidRPr="00F21175">
        <w:rPr>
          <w:rFonts w:ascii="Garamond" w:eastAsia="Microsoft YaHei" w:hAnsi="Garamond" w:cs="Times New Roman"/>
          <w:shd w:val="clear" w:color="auto" w:fill="FFFFFF"/>
        </w:rPr>
        <w:t xml:space="preserve">behaviours of SOEs </w:t>
      </w:r>
      <w:r w:rsidR="00CB0728" w:rsidRPr="00F21175">
        <w:rPr>
          <w:rFonts w:ascii="Garamond" w:eastAsia="Microsoft YaHei" w:hAnsi="Garamond" w:cs="Times New Roman"/>
          <w:shd w:val="clear" w:color="auto" w:fill="FFFFFF"/>
        </w:rPr>
        <w:t>due to</w:t>
      </w:r>
      <w:r w:rsidR="001E629B" w:rsidRPr="00F21175">
        <w:rPr>
          <w:rFonts w:ascii="Garamond" w:eastAsia="Microsoft YaHei" w:hAnsi="Garamond" w:cs="Times New Roman"/>
          <w:shd w:val="clear" w:color="auto" w:fill="FFFFFF"/>
        </w:rPr>
        <w:t xml:space="preserve"> its unique socio</w:t>
      </w:r>
      <w:r w:rsidR="00CB0728" w:rsidRPr="00F21175">
        <w:rPr>
          <w:rFonts w:ascii="Garamond" w:eastAsia="Microsoft YaHei" w:hAnsi="Garamond" w:cs="Times New Roman"/>
          <w:shd w:val="clear" w:color="auto" w:fill="FFFFFF"/>
        </w:rPr>
        <w:t>-</w:t>
      </w:r>
      <w:r w:rsidR="001E629B" w:rsidRPr="00F21175">
        <w:rPr>
          <w:rFonts w:ascii="Garamond" w:eastAsia="Microsoft YaHei" w:hAnsi="Garamond" w:cs="Times New Roman"/>
          <w:shd w:val="clear" w:color="auto" w:fill="FFFFFF"/>
        </w:rPr>
        <w:t>economic, political, and cultural specialities</w:t>
      </w:r>
      <w:r w:rsidRPr="00F21175">
        <w:rPr>
          <w:rFonts w:ascii="Garamond" w:eastAsia="Microsoft YaHei" w:hAnsi="Garamond" w:cs="Times New Roman"/>
          <w:shd w:val="clear" w:color="auto" w:fill="FFFFFF"/>
        </w:rPr>
        <w:t xml:space="preserve"> in the Chinese context, for instance,</w:t>
      </w:r>
      <w:r w:rsidR="001E629B" w:rsidRPr="00F21175">
        <w:rPr>
          <w:rFonts w:ascii="Garamond" w:eastAsia="Microsoft YaHei" w:hAnsi="Garamond" w:cs="Times New Roman"/>
          <w:shd w:val="clear" w:color="auto" w:fill="FFFFFF"/>
        </w:rPr>
        <w:t xml:space="preserve"> </w:t>
      </w:r>
      <w:r w:rsidRPr="00F21175">
        <w:rPr>
          <w:rFonts w:ascii="Garamond" w:eastAsia="Microsoft YaHei" w:hAnsi="Garamond" w:cs="Times New Roman"/>
          <w:shd w:val="clear" w:color="auto" w:fill="FFFFFF"/>
        </w:rPr>
        <w:t xml:space="preserve">the so-called </w:t>
      </w:r>
      <w:r w:rsidR="001E629B" w:rsidRPr="00F21175">
        <w:rPr>
          <w:rFonts w:ascii="Garamond" w:eastAsia="Microsoft YaHei" w:hAnsi="Garamond" w:cs="Times New Roman"/>
          <w:shd w:val="clear" w:color="auto" w:fill="FFFFFF"/>
        </w:rPr>
        <w:t>S</w:t>
      </w:r>
      <w:r w:rsidRPr="00F21175">
        <w:rPr>
          <w:rFonts w:ascii="Garamond" w:eastAsia="Microsoft YaHei" w:hAnsi="Garamond" w:cs="Times New Roman"/>
          <w:shd w:val="clear" w:color="auto" w:fill="FFFFFF"/>
        </w:rPr>
        <w:t>ocialist Market E</w:t>
      </w:r>
      <w:r w:rsidR="001E629B" w:rsidRPr="00F21175">
        <w:rPr>
          <w:rFonts w:ascii="Garamond" w:eastAsia="Microsoft YaHei" w:hAnsi="Garamond" w:cs="Times New Roman"/>
          <w:shd w:val="clear" w:color="auto" w:fill="FFFFFF"/>
        </w:rPr>
        <w:t>conomy, Commu</w:t>
      </w:r>
      <w:r w:rsidRPr="00F21175">
        <w:rPr>
          <w:rFonts w:ascii="Garamond" w:eastAsia="Microsoft YaHei" w:hAnsi="Garamond" w:cs="Times New Roman"/>
          <w:shd w:val="clear" w:color="auto" w:fill="FFFFFF"/>
        </w:rPr>
        <w:t>nist Ideology, and Confucian Cultural and Value S</w:t>
      </w:r>
      <w:r w:rsidR="00CB0728" w:rsidRPr="00F21175">
        <w:rPr>
          <w:rFonts w:ascii="Garamond" w:eastAsia="Microsoft YaHei" w:hAnsi="Garamond" w:cs="Times New Roman"/>
          <w:shd w:val="clear" w:color="auto" w:fill="FFFFFF"/>
        </w:rPr>
        <w:t>ystem</w:t>
      </w:r>
      <w:r w:rsidR="001E629B" w:rsidRPr="00F21175">
        <w:rPr>
          <w:rFonts w:ascii="Garamond" w:eastAsia="Microsoft YaHei" w:hAnsi="Garamond" w:cs="Times New Roman"/>
          <w:shd w:val="clear" w:color="auto" w:fill="FFFFFF"/>
        </w:rPr>
        <w:t xml:space="preserve">. </w:t>
      </w:r>
      <w:r w:rsidRPr="00F21175">
        <w:rPr>
          <w:rFonts w:ascii="Garamond" w:eastAsia="Microsoft YaHei" w:hAnsi="Garamond" w:cs="Times New Roman"/>
          <w:shd w:val="clear" w:color="auto" w:fill="FFFFFF"/>
        </w:rPr>
        <w:t>In particular, c</w:t>
      </w:r>
      <w:r w:rsidR="001E629B" w:rsidRPr="00F21175">
        <w:rPr>
          <w:rFonts w:ascii="Garamond" w:eastAsia="Microsoft YaHei" w:hAnsi="Garamond" w:cs="Times New Roman"/>
          <w:shd w:val="clear" w:color="auto" w:fill="FFFFFF"/>
        </w:rPr>
        <w:t>ultural</w:t>
      </w:r>
      <w:r w:rsidRPr="00F21175">
        <w:rPr>
          <w:rFonts w:ascii="Garamond" w:eastAsia="Microsoft YaHei" w:hAnsi="Garamond" w:cs="Times New Roman"/>
          <w:shd w:val="clear" w:color="auto" w:fill="FFFFFF"/>
        </w:rPr>
        <w:t xml:space="preserve"> elements</w:t>
      </w:r>
      <w:r w:rsidR="006129AD" w:rsidRPr="00F21175">
        <w:rPr>
          <w:rFonts w:ascii="Garamond" w:eastAsia="Microsoft YaHei" w:hAnsi="Garamond" w:cs="Times New Roman"/>
          <w:shd w:val="clear" w:color="auto" w:fill="FFFFFF"/>
        </w:rPr>
        <w:t xml:space="preserve"> have</w:t>
      </w:r>
      <w:r w:rsidR="00992B06" w:rsidRPr="00F21175">
        <w:rPr>
          <w:rFonts w:ascii="Garamond" w:eastAsia="Microsoft YaHei" w:hAnsi="Garamond" w:cs="Times New Roman"/>
          <w:shd w:val="clear" w:color="auto" w:fill="FFFFFF"/>
        </w:rPr>
        <w:t>,</w:t>
      </w:r>
      <w:r w:rsidR="00AE7B91" w:rsidRPr="00F21175">
        <w:rPr>
          <w:rFonts w:ascii="Garamond" w:eastAsia="Microsoft YaHei" w:hAnsi="Garamond" w:cs="Times New Roman"/>
          <w:shd w:val="clear" w:color="auto" w:fill="FFFFFF"/>
        </w:rPr>
        <w:t xml:space="preserve"> to a large extent</w:t>
      </w:r>
      <w:r w:rsidR="00992B06" w:rsidRPr="00F21175">
        <w:rPr>
          <w:rFonts w:ascii="Garamond" w:eastAsia="Microsoft YaHei" w:hAnsi="Garamond" w:cs="Times New Roman"/>
          <w:shd w:val="clear" w:color="auto" w:fill="FFFFFF"/>
        </w:rPr>
        <w:t>,</w:t>
      </w:r>
      <w:r w:rsidR="00B66C2D" w:rsidRPr="00F21175">
        <w:rPr>
          <w:rFonts w:ascii="Garamond" w:eastAsia="Microsoft YaHei" w:hAnsi="Garamond" w:cs="Times New Roman"/>
          <w:shd w:val="clear" w:color="auto" w:fill="FFFFFF"/>
        </w:rPr>
        <w:t xml:space="preserve"> </w:t>
      </w:r>
      <w:r w:rsidR="006129AD" w:rsidRPr="00F21175">
        <w:rPr>
          <w:rFonts w:ascii="Garamond" w:eastAsia="Microsoft YaHei" w:hAnsi="Garamond" w:cs="Times New Roman"/>
          <w:shd w:val="clear" w:color="auto" w:fill="FFFFFF"/>
        </w:rPr>
        <w:t>influenc</w:t>
      </w:r>
      <w:r w:rsidR="00B66C2D" w:rsidRPr="00F21175">
        <w:rPr>
          <w:rFonts w:ascii="Garamond" w:eastAsia="Microsoft YaHei" w:hAnsi="Garamond" w:cs="Times New Roman"/>
          <w:shd w:val="clear" w:color="auto" w:fill="FFFFFF"/>
        </w:rPr>
        <w:t>e</w:t>
      </w:r>
      <w:r w:rsidR="006129AD" w:rsidRPr="00F21175">
        <w:rPr>
          <w:rFonts w:ascii="Garamond" w:eastAsia="Microsoft YaHei" w:hAnsi="Garamond" w:cs="Times New Roman"/>
          <w:shd w:val="clear" w:color="auto" w:fill="FFFFFF"/>
        </w:rPr>
        <w:t>d</w:t>
      </w:r>
      <w:r w:rsidR="00B66C2D" w:rsidRPr="00F21175">
        <w:rPr>
          <w:rFonts w:ascii="Garamond" w:eastAsia="Microsoft YaHei" w:hAnsi="Garamond" w:cs="Times New Roman"/>
          <w:shd w:val="clear" w:color="auto" w:fill="FFFFFF"/>
        </w:rPr>
        <w:t xml:space="preserve"> </w:t>
      </w:r>
      <w:r w:rsidR="00AE7B91" w:rsidRPr="00F21175">
        <w:rPr>
          <w:rFonts w:ascii="Garamond" w:eastAsia="Microsoft YaHei" w:hAnsi="Garamond" w:cs="Times New Roman"/>
          <w:shd w:val="clear" w:color="auto" w:fill="FFFFFF"/>
        </w:rPr>
        <w:t xml:space="preserve">and shaped </w:t>
      </w:r>
      <w:r w:rsidR="001E629B" w:rsidRPr="00F21175">
        <w:rPr>
          <w:rFonts w:ascii="Garamond" w:eastAsia="Microsoft YaHei" w:hAnsi="Garamond" w:cs="Times New Roman"/>
          <w:shd w:val="clear" w:color="auto" w:fill="FFFFFF"/>
        </w:rPr>
        <w:t>the perception of organisa</w:t>
      </w:r>
      <w:r w:rsidR="00D02F4A" w:rsidRPr="00F21175">
        <w:rPr>
          <w:rFonts w:ascii="Garamond" w:eastAsia="Microsoft YaHei" w:hAnsi="Garamond" w:cs="Times New Roman"/>
          <w:shd w:val="clear" w:color="auto" w:fill="FFFFFF"/>
        </w:rPr>
        <w:t>tional managers with regard to </w:t>
      </w:r>
      <w:r w:rsidR="001E629B" w:rsidRPr="00F21175">
        <w:rPr>
          <w:rFonts w:ascii="Garamond" w:eastAsia="Microsoft YaHei" w:hAnsi="Garamond" w:cs="Times New Roman"/>
          <w:shd w:val="clear" w:color="auto" w:fill="FFFFFF"/>
        </w:rPr>
        <w:t>the regulative and normative elements</w:t>
      </w:r>
      <w:r w:rsidR="00CB0728" w:rsidRPr="00F21175">
        <w:rPr>
          <w:rFonts w:ascii="Garamond" w:eastAsia="Microsoft YaHei" w:hAnsi="Garamond" w:cs="Times New Roman"/>
          <w:shd w:val="clear" w:color="auto" w:fill="FFFFFF"/>
        </w:rPr>
        <w:t xml:space="preserve"> with</w:t>
      </w:r>
      <w:r w:rsidR="001E629B" w:rsidRPr="00F21175">
        <w:rPr>
          <w:rFonts w:ascii="Garamond" w:eastAsia="Microsoft YaHei" w:hAnsi="Garamond" w:cs="Times New Roman"/>
          <w:shd w:val="clear" w:color="auto" w:fill="FFFFFF"/>
        </w:rPr>
        <w:t xml:space="preserve">in the Chinese institutional </w:t>
      </w:r>
      <w:r w:rsidR="00CB0728" w:rsidRPr="00F21175">
        <w:rPr>
          <w:rFonts w:ascii="Garamond" w:eastAsia="Microsoft YaHei" w:hAnsi="Garamond" w:cs="Times New Roman"/>
          <w:shd w:val="clear" w:color="auto" w:fill="FFFFFF"/>
        </w:rPr>
        <w:t>arrangement</w:t>
      </w:r>
      <w:r w:rsidR="00520B79" w:rsidRPr="00F21175">
        <w:rPr>
          <w:rFonts w:ascii="Garamond" w:eastAsia="Microsoft YaHei" w:hAnsi="Garamond" w:cs="Times New Roman"/>
          <w:shd w:val="clear" w:color="auto" w:fill="FFFFFF"/>
        </w:rPr>
        <w:t>s</w:t>
      </w:r>
      <w:r w:rsidR="00252061" w:rsidRPr="00F21175">
        <w:rPr>
          <w:rFonts w:ascii="Garamond" w:eastAsia="SimSun" w:hAnsi="Garamond" w:cs="SimSun"/>
          <w:shd w:val="clear" w:color="auto" w:fill="FFFFFF"/>
        </w:rPr>
        <w:t xml:space="preserve"> </w:t>
      </w:r>
      <w:r w:rsidR="00252061" w:rsidRPr="00F21175">
        <w:rPr>
          <w:rFonts w:ascii="Garamond" w:eastAsia="SimSun" w:hAnsi="Garamond" w:cs="SimSun"/>
          <w:shd w:val="clear" w:color="auto" w:fill="FFFFFF"/>
        </w:rPr>
        <w:fldChar w:fldCharType="begin"/>
      </w:r>
      <w:r w:rsidR="002B305A">
        <w:rPr>
          <w:rFonts w:ascii="Garamond" w:eastAsia="SimSun" w:hAnsi="Garamond" w:cs="SimSun"/>
          <w:shd w:val="clear" w:color="auto" w:fill="FFFFFF"/>
        </w:rPr>
        <w:instrText xml:space="preserve"> ADDIN EN.CITE &lt;EndNote&gt;&lt;Cite&gt;&lt;Author&gt;Hofstede&lt;/Author&gt;&lt;Year&gt;1991&lt;/Year&gt;&lt;RecNum&gt;30&lt;/RecNum&gt;&lt;DisplayText&gt;(Hofstede, 1991)&lt;/DisplayText&gt;&lt;record&gt;&lt;rec-number&gt;30&lt;/rec-number&gt;&lt;foreign-keys&gt;&lt;key app="EN" db-id="5xdad955j0papker0w9pwv5gzvswfretwrf9" timestamp="0"&gt;30&lt;/key&gt;&lt;/foreign-keys&gt;&lt;ref-type name="Journal Article"&gt;17&lt;/ref-type&gt;&lt;contributors&gt;&lt;authors&gt;&lt;author&gt;Hofstede, Geert&lt;/author&gt;&lt;/authors&gt;&lt;/contributors&gt;&lt;titles&gt;&lt;title&gt;Cultures and organizations. Intercultural cooperation and its importance for survival. Software of the mind&lt;/title&gt;&lt;secondary-title&gt;London: Mc Iraw-Hill&lt;/secondary-title&gt;&lt;/titles&gt;&lt;dates&gt;&lt;year&gt;1991&lt;/year&gt;&lt;/dates&gt;&lt;urls&gt;&lt;/urls&gt;&lt;/record&gt;&lt;/Cite&gt;&lt;/EndNote&gt;</w:instrText>
      </w:r>
      <w:r w:rsidR="00252061" w:rsidRPr="00F21175">
        <w:rPr>
          <w:rFonts w:ascii="Garamond" w:eastAsia="SimSun" w:hAnsi="Garamond" w:cs="SimSun"/>
          <w:shd w:val="clear" w:color="auto" w:fill="FFFFFF"/>
        </w:rPr>
        <w:fldChar w:fldCharType="separate"/>
      </w:r>
      <w:r w:rsidR="002B305A">
        <w:rPr>
          <w:rFonts w:ascii="Garamond" w:eastAsia="SimSun" w:hAnsi="Garamond" w:cs="SimSun"/>
          <w:noProof/>
          <w:shd w:val="clear" w:color="auto" w:fill="FFFFFF"/>
        </w:rPr>
        <w:t>(Hofstede, 1991)</w:t>
      </w:r>
      <w:r w:rsidR="00252061" w:rsidRPr="00F21175">
        <w:rPr>
          <w:rFonts w:ascii="Garamond" w:eastAsia="SimSun" w:hAnsi="Garamond" w:cs="SimSun"/>
          <w:shd w:val="clear" w:color="auto" w:fill="FFFFFF"/>
        </w:rPr>
        <w:fldChar w:fldCharType="end"/>
      </w:r>
      <w:r w:rsidR="001E629B" w:rsidRPr="00F21175">
        <w:rPr>
          <w:rFonts w:ascii="Garamond" w:eastAsia="Microsoft YaHei" w:hAnsi="Garamond" w:cs="Times New Roman"/>
          <w:shd w:val="clear" w:color="auto" w:fill="FFFFFF"/>
        </w:rPr>
        <w:t>.</w:t>
      </w:r>
      <w:r w:rsidR="00CB0728" w:rsidRPr="00F21175">
        <w:rPr>
          <w:rFonts w:ascii="Garamond" w:hAnsi="Garamond" w:cs="Times New Roman"/>
        </w:rPr>
        <w:t xml:space="preserve"> </w:t>
      </w:r>
      <w:r w:rsidR="00853FF2" w:rsidRPr="00F21175">
        <w:rPr>
          <w:rFonts w:ascii="Garamond" w:hAnsi="Garamond" w:cs="Times New Roman"/>
        </w:rPr>
        <w:t xml:space="preserve">In addition, </w:t>
      </w:r>
      <w:r w:rsidR="00853FF2" w:rsidRPr="00F21175">
        <w:rPr>
          <w:rFonts w:ascii="Garamond" w:eastAsia="Microsoft YaHei" w:hAnsi="Garamond" w:cs="Times New Roman"/>
          <w:shd w:val="clear" w:color="auto" w:fill="FFFFFF"/>
        </w:rPr>
        <w:t>i</w:t>
      </w:r>
      <w:r w:rsidR="00022EB7" w:rsidRPr="00F21175">
        <w:rPr>
          <w:rFonts w:ascii="Garamond" w:eastAsia="Microsoft YaHei" w:hAnsi="Garamond" w:cs="Times New Roman"/>
          <w:shd w:val="clear" w:color="auto" w:fill="FFFFFF"/>
        </w:rPr>
        <w:t>nstitutional</w:t>
      </w:r>
      <w:r w:rsidR="001E629B" w:rsidRPr="00F21175">
        <w:rPr>
          <w:rFonts w:ascii="Garamond" w:eastAsia="Microsoft YaHei" w:hAnsi="Garamond" w:cs="Times New Roman"/>
          <w:shd w:val="clear" w:color="auto" w:fill="FFFFFF"/>
        </w:rPr>
        <w:t xml:space="preserve"> </w:t>
      </w:r>
      <w:r w:rsidR="00CB0728" w:rsidRPr="00F21175">
        <w:rPr>
          <w:rFonts w:ascii="Garamond" w:eastAsia="Microsoft YaHei" w:hAnsi="Garamond" w:cs="Times New Roman"/>
          <w:shd w:val="clear" w:color="auto" w:fill="FFFFFF"/>
        </w:rPr>
        <w:t>regulative, normative and cultural-cognitive elements</w:t>
      </w:r>
      <w:r w:rsidR="001E629B" w:rsidRPr="00F21175">
        <w:rPr>
          <w:rFonts w:ascii="Garamond" w:eastAsia="Microsoft YaHei" w:hAnsi="Garamond" w:cs="Times New Roman"/>
          <w:shd w:val="clear" w:color="auto" w:fill="FFFFFF"/>
        </w:rPr>
        <w:t xml:space="preserve"> are</w:t>
      </w:r>
      <w:r w:rsidR="00CB0728" w:rsidRPr="00F21175">
        <w:rPr>
          <w:rFonts w:ascii="Garamond" w:eastAsia="Microsoft YaHei" w:hAnsi="Garamond" w:cs="Times New Roman"/>
          <w:shd w:val="clear" w:color="auto" w:fill="FFFFFF"/>
        </w:rPr>
        <w:t xml:space="preserve"> </w:t>
      </w:r>
      <w:r w:rsidR="001E629B" w:rsidRPr="00F21175">
        <w:rPr>
          <w:rFonts w:ascii="Garamond" w:eastAsia="Microsoft YaHei" w:hAnsi="Garamond" w:cs="Times New Roman"/>
          <w:shd w:val="clear" w:color="auto" w:fill="FFFFFF"/>
        </w:rPr>
        <w:t>manifested</w:t>
      </w:r>
      <w:r w:rsidR="00CB0728" w:rsidRPr="00F21175">
        <w:rPr>
          <w:rFonts w:ascii="Garamond" w:eastAsia="Microsoft YaHei" w:hAnsi="Garamond" w:cs="Times New Roman"/>
          <w:shd w:val="clear" w:color="auto" w:fill="FFFFFF"/>
        </w:rPr>
        <w:t>,</w:t>
      </w:r>
      <w:r w:rsidR="00503D1C" w:rsidRPr="00F21175">
        <w:rPr>
          <w:rFonts w:ascii="Garamond" w:eastAsia="Microsoft YaHei" w:hAnsi="Garamond" w:cs="Times New Roman"/>
          <w:shd w:val="clear" w:color="auto" w:fill="FFFFFF"/>
        </w:rPr>
        <w:t xml:space="preserve"> </w:t>
      </w:r>
      <w:r w:rsidR="00CB0728" w:rsidRPr="00F21175">
        <w:rPr>
          <w:rFonts w:ascii="Garamond" w:eastAsia="Microsoft YaHei" w:hAnsi="Garamond" w:cs="Times New Roman"/>
          <w:shd w:val="clear" w:color="auto" w:fill="FFFFFF"/>
        </w:rPr>
        <w:t xml:space="preserve">transmitted </w:t>
      </w:r>
      <w:r w:rsidR="00503D1C" w:rsidRPr="00F21175">
        <w:rPr>
          <w:rFonts w:ascii="Garamond" w:eastAsia="Microsoft YaHei" w:hAnsi="Garamond" w:cs="Times New Roman"/>
          <w:shd w:val="clear" w:color="auto" w:fill="FFFFFF"/>
        </w:rPr>
        <w:t>and sustained</w:t>
      </w:r>
      <w:r w:rsidR="00E540D3" w:rsidRPr="00F21175">
        <w:rPr>
          <w:rFonts w:ascii="Garamond" w:eastAsia="Microsoft YaHei" w:hAnsi="Garamond" w:cs="Times New Roman"/>
          <w:shd w:val="clear" w:color="auto" w:fill="FFFFFF"/>
        </w:rPr>
        <w:t xml:space="preserve"> by various carriers, including</w:t>
      </w:r>
      <w:r w:rsidR="001E629B" w:rsidRPr="00F21175">
        <w:rPr>
          <w:rFonts w:ascii="Garamond" w:eastAsia="Microsoft YaHei" w:hAnsi="Garamond" w:cs="Times New Roman"/>
          <w:shd w:val="clear" w:color="auto" w:fill="FFFFFF"/>
        </w:rPr>
        <w:t xml:space="preserve"> symbolic systems such as cultural models and cognitive schema, representations and social logics; relational systems, or social networks; routines, or structured activit</w:t>
      </w:r>
      <w:r w:rsidR="00D02F4A" w:rsidRPr="00F21175">
        <w:rPr>
          <w:rFonts w:ascii="Garamond" w:eastAsia="Microsoft YaHei" w:hAnsi="Garamond" w:cs="Times New Roman"/>
          <w:shd w:val="clear" w:color="auto" w:fill="FFFFFF"/>
        </w:rPr>
        <w:t xml:space="preserve">ies in the form of </w:t>
      </w:r>
      <w:proofErr w:type="spellStart"/>
      <w:r w:rsidR="00D02F4A" w:rsidRPr="00F21175">
        <w:rPr>
          <w:rFonts w:ascii="Garamond" w:eastAsia="Microsoft YaHei" w:hAnsi="Garamond" w:cs="Times New Roman"/>
          <w:shd w:val="clear" w:color="auto" w:fill="FFFFFF"/>
        </w:rPr>
        <w:t>habitualised</w:t>
      </w:r>
      <w:proofErr w:type="spellEnd"/>
      <w:r w:rsidR="00D02F4A" w:rsidRPr="00F21175">
        <w:rPr>
          <w:rFonts w:ascii="Garamond" w:eastAsia="Microsoft YaHei" w:hAnsi="Garamond" w:cs="Times New Roman"/>
          <w:shd w:val="clear" w:color="auto" w:fill="FFFFFF"/>
        </w:rPr>
        <w:t xml:space="preserve"> </w:t>
      </w:r>
      <w:r w:rsidR="001E629B" w:rsidRPr="00F21175">
        <w:rPr>
          <w:rFonts w:ascii="Garamond" w:eastAsia="Microsoft YaHei" w:hAnsi="Garamond" w:cs="Times New Roman"/>
          <w:shd w:val="clear" w:color="auto" w:fill="FFFFFF"/>
        </w:rPr>
        <w:t>behaviour</w:t>
      </w:r>
      <w:r w:rsidR="00252061" w:rsidRPr="00F21175">
        <w:rPr>
          <w:rFonts w:ascii="Garamond" w:eastAsia="Microsoft YaHei" w:hAnsi="Garamond" w:cs="Times New Roman"/>
          <w:shd w:val="clear" w:color="auto" w:fill="FFFFFF"/>
        </w:rPr>
        <w:t xml:space="preserve"> </w:t>
      </w:r>
      <w:r w:rsidR="00252061" w:rsidRPr="00F21175">
        <w:rPr>
          <w:rFonts w:ascii="Garamond" w:eastAsia="Microsoft YaHei" w:hAnsi="Garamond" w:cs="Times New Roman"/>
          <w:shd w:val="clear" w:color="auto" w:fill="FFFFFF"/>
        </w:rPr>
        <w:fldChar w:fldCharType="begin"/>
      </w:r>
      <w:r w:rsidR="0052452D">
        <w:rPr>
          <w:rFonts w:ascii="Garamond" w:eastAsia="Microsoft YaHei" w:hAnsi="Garamond" w:cs="Times New Roman"/>
          <w:shd w:val="clear" w:color="auto" w:fill="FFFFFF"/>
        </w:rPr>
        <w:instrText xml:space="preserve"> ADDIN EN.CITE &lt;EndNote&gt;&lt;Cite&gt;&lt;Author&gt;Scott&lt;/Author&gt;&lt;Year&gt;2003&lt;/Year&gt;&lt;RecNum&gt;56&lt;/RecNum&gt;&lt;DisplayText&gt;(Scott, 2003)&lt;/DisplayText&gt;&lt;record&gt;&lt;rec-number&gt;56&lt;/rec-number&gt;&lt;foreign-keys&gt;&lt;key app="EN" db-id="5xdad955j0papker0w9pwv5gzvswfretwrf9" timestamp="0"&gt;56&lt;/key&gt;&lt;/foreign-keys&gt;&lt;ref-type name="Journal Article"&gt;17&lt;/ref-type&gt;&lt;contributors&gt;&lt;authors&gt;&lt;author&gt;Scott, W. Richard&lt;/author&gt;&lt;/authors&gt;&lt;/contributors&gt;&lt;titles&gt;&lt;title&gt;Institutional carriers: reviewing modes of transporting ideas over time and space and considering their consequences&lt;/title&gt;&lt;secondary-title&gt;Industrial and Corporate Change&lt;/secondary-title&gt;&lt;/titles&gt;&lt;periodical&gt;&lt;full-title&gt;Industrial and Corporate Change&lt;/full-title&gt;&lt;/periodical&gt;&lt;pages&gt;879-894&lt;/pages&gt;&lt;volume&gt;12&lt;/volume&gt;&lt;number&gt;4&lt;/number&gt;&lt;dates&gt;&lt;year&gt;2003&lt;/year&gt;&lt;/dates&gt;&lt;isbn&gt;0960-6491&lt;/isbn&gt;&lt;urls&gt;&lt;/urls&gt;&lt;/record&gt;&lt;/Cite&gt;&lt;/EndNote&gt;</w:instrText>
      </w:r>
      <w:r w:rsidR="00252061" w:rsidRPr="00F21175">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(Scott, 2003)</w:t>
      </w:r>
      <w:r w:rsidR="00252061" w:rsidRPr="00F21175">
        <w:rPr>
          <w:rFonts w:ascii="Garamond" w:eastAsia="Microsoft YaHei" w:hAnsi="Garamond" w:cs="Times New Roman"/>
          <w:shd w:val="clear" w:color="auto" w:fill="FFFFFF"/>
        </w:rPr>
        <w:fldChar w:fldCharType="end"/>
      </w:r>
      <w:r w:rsidR="001E629B" w:rsidRPr="00F21175">
        <w:rPr>
          <w:rFonts w:ascii="Garamond" w:eastAsia="Microsoft YaHei" w:hAnsi="Garamond" w:cs="Times New Roman"/>
          <w:shd w:val="clear" w:color="auto" w:fill="FFFFFF"/>
        </w:rPr>
        <w:t>.</w:t>
      </w:r>
      <w:r w:rsidR="00A73718" w:rsidRPr="00F21175">
        <w:rPr>
          <w:rFonts w:ascii="Garamond" w:eastAsia="Microsoft YaHei" w:hAnsi="Garamond" w:cs="Times New Roman"/>
          <w:shd w:val="clear" w:color="auto" w:fill="FFFFFF"/>
        </w:rPr>
        <w:t xml:space="preserve"> </w:t>
      </w:r>
    </w:p>
    <w:p w14:paraId="184E774C" w14:textId="77777777" w:rsidR="00E6696B" w:rsidRDefault="00E6696B" w:rsidP="00A73718">
      <w:pPr>
        <w:spacing w:after="0" w:line="240" w:lineRule="auto"/>
        <w:jc w:val="both"/>
        <w:rPr>
          <w:rFonts w:ascii="Garamond" w:eastAsia="Microsoft YaHei" w:hAnsi="Garamond" w:cs="Times New Roman"/>
          <w:shd w:val="clear" w:color="auto" w:fill="FFFFFF"/>
        </w:rPr>
      </w:pPr>
    </w:p>
    <w:p w14:paraId="27C2B827" w14:textId="12869403" w:rsidR="00A73718" w:rsidRPr="00F21175" w:rsidRDefault="00A73718" w:rsidP="00A73718">
      <w:pPr>
        <w:spacing w:after="0" w:line="240" w:lineRule="auto"/>
        <w:jc w:val="both"/>
        <w:rPr>
          <w:rFonts w:ascii="Garamond" w:eastAsia="SimSun" w:hAnsi="Garamond" w:cs="SimSun"/>
          <w:shd w:val="clear" w:color="auto" w:fill="FFFFFF"/>
        </w:rPr>
      </w:pPr>
      <w:r w:rsidRPr="00F21175">
        <w:rPr>
          <w:rFonts w:ascii="Garamond" w:eastAsia="Microsoft YaHei" w:hAnsi="Garamond" w:cs="Times New Roman"/>
          <w:shd w:val="clear" w:color="auto" w:fill="FFFFFF"/>
        </w:rPr>
        <w:t xml:space="preserve">In addition, </w:t>
      </w:r>
      <w:r w:rsidRPr="00F21175">
        <w:rPr>
          <w:rFonts w:ascii="Garamond" w:eastAsia="Microsoft YaHei" w:hAnsi="Garamond" w:cs="Times New Roman"/>
          <w:shd w:val="clear" w:color="auto" w:fill="FFFFFF"/>
        </w:rPr>
        <w:fldChar w:fldCharType="begin"/>
      </w:r>
      <w:r w:rsidR="0052452D">
        <w:rPr>
          <w:rFonts w:ascii="Garamond" w:eastAsia="Microsoft YaHei" w:hAnsi="Garamond" w:cs="Times New Roman"/>
          <w:shd w:val="clear" w:color="auto" w:fill="FFFFFF"/>
        </w:rPr>
        <w:instrText xml:space="preserve"> ADDIN EN.CITE &lt;EndNote&gt;&lt;Cite AuthorYear="1"&gt;&lt;Author&gt;Scott&lt;/Author&gt;&lt;Year&gt;2002&lt;/Year&gt;&lt;RecNum&gt;55&lt;/RecNum&gt;&lt;DisplayText&gt;Scott (2002)&lt;/DisplayText&gt;&lt;record&gt;&lt;rec-number&gt;55&lt;/rec-number&gt;&lt;foreign-keys&gt;&lt;key app="EN" db-id="5xdad955j0papker0w9pwv5gzvswfretwrf9" timestamp="0"&gt;55&lt;/key&gt;&lt;/foreign-keys&gt;&lt;ref-type name="Book Section"&gt;5&lt;/ref-type&gt;&lt;contributors&gt;&lt;authors&gt;&lt;author&gt;Scott, W Richard&lt;/author&gt;&lt;/authors&gt;&lt;secondary-authors&gt;&lt;author&gt;Tsui, Anne S. &lt;/author&gt;&lt;author&gt;Lau, Chung-Ming&lt;/author&gt;&lt;/secondary-authors&gt;&lt;/contributors&gt;&lt;titles&gt;&lt;title&gt;The changing world of Chinese enterprise: An institutional perspective&lt;/title&gt;&lt;secondary-title&gt;The management of enterprises in the People’s Republic of China&lt;/secondary-title&gt;&lt;/titles&gt;&lt;pages&gt;59-78&lt;/pages&gt;&lt;dates&gt;&lt;year&gt;2002&lt;/year&gt;&lt;/dates&gt;&lt;pub-location&gt;U.S.&lt;/pub-location&gt;&lt;publisher&gt;Kluwer Academic Publishers&lt;/publisher&gt;&lt;urls&gt;&lt;/urls&gt;&lt;/record&gt;&lt;/Cite&gt;&lt;/EndNote&gt;</w:instrText>
      </w:r>
      <w:r w:rsidRPr="00F21175">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Scott (2002)</w:t>
      </w:r>
      <w:r w:rsidRPr="00F21175">
        <w:rPr>
          <w:rFonts w:ascii="Garamond" w:eastAsia="Microsoft YaHei" w:hAnsi="Garamond" w:cs="Times New Roman"/>
          <w:shd w:val="clear" w:color="auto" w:fill="FFFFFF"/>
        </w:rPr>
        <w:fldChar w:fldCharType="end"/>
      </w:r>
      <w:r w:rsidRPr="00F21175">
        <w:rPr>
          <w:rFonts w:ascii="Garamond" w:eastAsia="SimSun" w:hAnsi="Garamond" w:cs="SimSun"/>
          <w:shd w:val="clear" w:color="auto" w:fill="FFFFFF"/>
        </w:rPr>
        <w:t xml:space="preserve"> </w:t>
      </w:r>
      <w:r w:rsidRPr="00F21175">
        <w:rPr>
          <w:rFonts w:ascii="Garamond" w:eastAsia="Microsoft YaHei" w:hAnsi="Garamond" w:cs="Times New Roman"/>
          <w:shd w:val="clear" w:color="auto" w:fill="FFFFFF"/>
        </w:rPr>
        <w:t xml:space="preserve">asserts that institutional elements and their carriers can function at multiple levels, each of which affect the operations of modern corporations, such as Chinese multinational SOEs, to varying degrees. Therefore, </w:t>
      </w:r>
      <w:r w:rsidRPr="00F21175">
        <w:rPr>
          <w:rFonts w:ascii="Garamond" w:eastAsia="Microsoft YaHei" w:hAnsi="Garamond" w:cs="Times New Roman"/>
          <w:shd w:val="clear" w:color="auto" w:fill="FFFFFF"/>
        </w:rPr>
        <w:fldChar w:fldCharType="begin"/>
      </w:r>
      <w:r w:rsidR="0052452D">
        <w:rPr>
          <w:rFonts w:ascii="Garamond" w:eastAsia="Microsoft YaHei" w:hAnsi="Garamond" w:cs="Times New Roman"/>
          <w:shd w:val="clear" w:color="auto" w:fill="FFFFFF"/>
        </w:rPr>
        <w:instrText xml:space="preserve"> ADDIN EN.CITE &lt;EndNote&gt;&lt;Cite AuthorYear="1"&gt;&lt;Author&gt;Scott&lt;/Author&gt;&lt;Year&gt;2002&lt;/Year&gt;&lt;RecNum&gt;55&lt;/RecNum&gt;&lt;DisplayText&gt;Scott (2002)&lt;/DisplayText&gt;&lt;record&gt;&lt;rec-number&gt;55&lt;/rec-number&gt;&lt;foreign-keys&gt;&lt;key app="EN" db-id="5xdad955j0papker0w9pwv5gzvswfretwrf9" timestamp="0"&gt;55&lt;/key&gt;&lt;/foreign-keys&gt;&lt;ref-type name="Book Section"&gt;5&lt;/ref-type&gt;&lt;contributors&gt;&lt;authors&gt;&lt;author&gt;Scott, W Richard&lt;/author&gt;&lt;/authors&gt;&lt;secondary-authors&gt;&lt;author&gt;Tsui, Anne S. &lt;/author&gt;&lt;author&gt;Lau, Chung-Ming&lt;/author&gt;&lt;/secondary-authors&gt;&lt;/contributors&gt;&lt;titles&gt;&lt;title&gt;The changing world of Chinese enterprise: An institutional perspective&lt;/title&gt;&lt;secondary-title&gt;The management of enterprises in the People’s Republic of China&lt;/secondary-title&gt;&lt;/titles&gt;&lt;pages&gt;59-78&lt;/pages&gt;&lt;dates&gt;&lt;year&gt;2002&lt;/year&gt;&lt;/dates&gt;&lt;pub-location&gt;U.S.&lt;/pub-location&gt;&lt;publisher&gt;Kluwer Academic Publishers&lt;/publisher&gt;&lt;urls&gt;&lt;/urls&gt;&lt;/record&gt;&lt;/Cite&gt;&lt;/EndNote&gt;</w:instrText>
      </w:r>
      <w:r w:rsidRPr="00F21175">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Scott (2002)</w:t>
      </w:r>
      <w:r w:rsidRPr="00F21175">
        <w:rPr>
          <w:rFonts w:ascii="Garamond" w:eastAsia="Microsoft YaHei" w:hAnsi="Garamond" w:cs="Times New Roman"/>
          <w:shd w:val="clear" w:color="auto" w:fill="FFFFFF"/>
        </w:rPr>
        <w:fldChar w:fldCharType="end"/>
      </w:r>
      <w:r w:rsidRPr="00F21175">
        <w:rPr>
          <w:rFonts w:ascii="Garamond" w:eastAsia="Microsoft YaHei" w:hAnsi="Garamond" w:cs="Times New Roman"/>
          <w:shd w:val="clear" w:color="auto" w:fill="FFFFFF"/>
        </w:rPr>
        <w:t xml:space="preserve"> developed a multi-level institutional analysis of the practices of Chinese SOEs that remains rapidly changing, including: the world system level; societal level; organisational field level (i.e. organisations operating in a specified social arena); organisational population level (i.e. similar organisations exhibiting same structural forms); the individual organisation level; and the organisational subsystem level (i.e. a department of an organisation)</w:t>
      </w:r>
      <w:r w:rsidRPr="00F21175">
        <w:rPr>
          <w:rFonts w:ascii="Garamond" w:eastAsia="SimSun" w:hAnsi="Garamond" w:cs="SimSun"/>
          <w:shd w:val="clear" w:color="auto" w:fill="FFFFFF"/>
        </w:rPr>
        <w:t xml:space="preserve"> </w:t>
      </w:r>
      <w:r w:rsidRPr="00F21175">
        <w:rPr>
          <w:rFonts w:ascii="Garamond" w:eastAsia="Microsoft YaHei" w:hAnsi="Garamond" w:cs="Times New Roman"/>
          <w:shd w:val="clear" w:color="auto" w:fill="FFFFFF"/>
        </w:rPr>
        <w:fldChar w:fldCharType="begin"/>
      </w:r>
      <w:r w:rsidR="0052452D">
        <w:rPr>
          <w:rFonts w:ascii="Garamond" w:eastAsia="Microsoft YaHei" w:hAnsi="Garamond" w:cs="Times New Roman"/>
          <w:shd w:val="clear" w:color="auto" w:fill="FFFFFF"/>
        </w:rPr>
        <w:instrText xml:space="preserve"> ADDIN EN.CITE &lt;EndNote&gt;&lt;Cite&gt;&lt;Author&gt;Scott&lt;/Author&gt;&lt;Year&gt;2002&lt;/Year&gt;&lt;RecNum&gt;55&lt;/RecNum&gt;&lt;DisplayText&gt;(Scott, 2002)&lt;/DisplayText&gt;&lt;record&gt;&lt;rec-number&gt;55&lt;/rec-number&gt;&lt;foreign-keys&gt;&lt;key app="EN" db-id="5xdad955j0papker0w9pwv5gzvswfretwrf9" timestamp="0"&gt;55&lt;/key&gt;&lt;/foreign-keys&gt;&lt;ref-type name="Book Section"&gt;5&lt;/ref-type&gt;&lt;contributors&gt;&lt;authors&gt;&lt;author&gt;Scott, W Richard&lt;/author&gt;&lt;/authors&gt;&lt;secondary-authors&gt;&lt;author&gt;Tsui, Anne S. &lt;/author&gt;&lt;author&gt;Lau, Chung-Ming&lt;/author&gt;&lt;/secondary-authors&gt;&lt;/contributors&gt;&lt;titles&gt;&lt;title&gt;The changing world of Chinese enterprise: An institutional perspective&lt;/title&gt;&lt;secondary-title&gt;The management of enterprises in the People’s Republic of China&lt;/secondary-title&gt;&lt;/titles&gt;&lt;pages&gt;59-78&lt;/pages&gt;&lt;dates&gt;&lt;year&gt;2002&lt;/year&gt;&lt;/dates&gt;&lt;pub-location&gt;U.S.&lt;/pub-location&gt;&lt;publisher&gt;Kluwer Academic Publishers&lt;/publisher&gt;&lt;urls&gt;&lt;/urls&gt;&lt;/record&gt;&lt;/Cite&gt;&lt;/EndNote&gt;</w:instrText>
      </w:r>
      <w:r w:rsidRPr="00F21175">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(Scott, 2002)</w:t>
      </w:r>
      <w:r w:rsidRPr="00F21175">
        <w:rPr>
          <w:rFonts w:ascii="Garamond" w:eastAsia="Microsoft YaHei" w:hAnsi="Garamond" w:cs="Times New Roman"/>
          <w:shd w:val="clear" w:color="auto" w:fill="FFFFFF"/>
        </w:rPr>
        <w:fldChar w:fldCharType="end"/>
      </w:r>
      <w:r w:rsidRPr="00F21175">
        <w:rPr>
          <w:rFonts w:ascii="Garamond" w:eastAsia="Microsoft YaHei" w:hAnsi="Garamond" w:cs="Times New Roman"/>
          <w:shd w:val="clear" w:color="auto" w:fill="FFFFFF"/>
        </w:rPr>
        <w:t xml:space="preserve">. Based on his ideas, we argue, therefore, that adoption of a new organisational practice or structure, such as CSR </w:t>
      </w:r>
      <w:r w:rsidR="008613B7" w:rsidRPr="00F21175">
        <w:rPr>
          <w:rFonts w:ascii="Garamond" w:eastAsia="Microsoft YaHei" w:hAnsi="Garamond" w:cs="Times New Roman"/>
          <w:shd w:val="clear" w:color="auto" w:fill="FFFFFF"/>
        </w:rPr>
        <w:t>reporting, can</w:t>
      </w:r>
      <w:r w:rsidR="00022D05">
        <w:rPr>
          <w:rFonts w:ascii="Garamond" w:eastAsia="Microsoft YaHei" w:hAnsi="Garamond" w:cs="Times New Roman"/>
          <w:shd w:val="clear" w:color="auto" w:fill="FFFFFF"/>
        </w:rPr>
        <w:t xml:space="preserve"> be driven by </w:t>
      </w:r>
      <w:r w:rsidRPr="00F21175">
        <w:rPr>
          <w:rFonts w:ascii="Garamond" w:eastAsia="Microsoft YaHei" w:hAnsi="Garamond" w:cs="Times New Roman"/>
          <w:shd w:val="clear" w:color="auto" w:fill="FFFFFF"/>
        </w:rPr>
        <w:t xml:space="preserve">collective institutional forces existing at both macro (e.g. world system level and societal level), meso (organisational field and organisation population levels), and micro (e.g. individual organisation level) levels. </w:t>
      </w:r>
    </w:p>
    <w:p w14:paraId="3E2BECC2" w14:textId="77777777" w:rsidR="008B01E0" w:rsidRPr="00F21175" w:rsidRDefault="008B01E0" w:rsidP="00AA3E69">
      <w:pPr>
        <w:spacing w:after="0" w:line="240" w:lineRule="auto"/>
        <w:jc w:val="both"/>
        <w:rPr>
          <w:rFonts w:ascii="Garamond" w:eastAsia="Microsoft YaHei" w:hAnsi="Garamond" w:cs="Times New Roman"/>
          <w:shd w:val="clear" w:color="auto" w:fill="FFFFFF"/>
          <w:lang w:val="en-US"/>
        </w:rPr>
      </w:pPr>
    </w:p>
    <w:p w14:paraId="1E96B7A4" w14:textId="0643B1D8" w:rsidR="00E6696B" w:rsidRDefault="007C6C6E" w:rsidP="00AA3E69">
      <w:pPr>
        <w:spacing w:after="0" w:line="240" w:lineRule="auto"/>
        <w:jc w:val="both"/>
        <w:rPr>
          <w:rFonts w:ascii="Garamond" w:eastAsia="Microsoft YaHei" w:hAnsi="Garamond" w:cs="Times New Roman"/>
          <w:shd w:val="clear" w:color="auto" w:fill="FFFFFF"/>
        </w:rPr>
      </w:pPr>
      <w:r w:rsidRPr="00F21175">
        <w:rPr>
          <w:rFonts w:ascii="Garamond" w:eastAsia="Microsoft YaHei" w:hAnsi="Garamond" w:cs="Times New Roman"/>
          <w:shd w:val="clear" w:color="auto" w:fill="FFFFFF"/>
        </w:rPr>
        <w:t>In a Confucian society</w:t>
      </w:r>
      <w:r w:rsidR="00726EA7" w:rsidRPr="00F21175">
        <w:rPr>
          <w:rFonts w:ascii="Garamond" w:eastAsia="Microsoft YaHei" w:hAnsi="Garamond" w:cs="Times New Roman"/>
          <w:shd w:val="clear" w:color="auto" w:fill="FFFFFF"/>
        </w:rPr>
        <w:t xml:space="preserve"> like China</w:t>
      </w:r>
      <w:r w:rsidRPr="00F21175">
        <w:rPr>
          <w:rFonts w:ascii="Garamond" w:eastAsia="Microsoft YaHei" w:hAnsi="Garamond" w:cs="Times New Roman"/>
          <w:shd w:val="clear" w:color="auto" w:fill="FFFFFF"/>
        </w:rPr>
        <w:t xml:space="preserve">, legal rules are “nothing more than the commands of those who exercise political authority” </w:t>
      </w:r>
      <w:r w:rsidR="00252061" w:rsidRPr="00F21175">
        <w:rPr>
          <w:rFonts w:ascii="Garamond" w:eastAsia="Microsoft YaHei" w:hAnsi="Garamond" w:cs="Times New Roman"/>
          <w:shd w:val="clear" w:color="auto" w:fill="FFFFFF"/>
        </w:rPr>
        <w:fldChar w:fldCharType="begin"/>
      </w:r>
      <w:r w:rsidR="0052452D">
        <w:rPr>
          <w:rFonts w:ascii="Garamond" w:eastAsia="Microsoft YaHei" w:hAnsi="Garamond" w:cs="Times New Roman"/>
          <w:shd w:val="clear" w:color="auto" w:fill="FFFFFF"/>
        </w:rPr>
        <w:instrText xml:space="preserve"> ADDIN EN.CITE &lt;EndNote&gt;&lt;Cite&gt;&lt;Author&gt;Carver&lt;/Author&gt;&lt;Year&gt;1996&lt;/Year&gt;&lt;RecNum&gt;12&lt;/RecNum&gt;&lt;Pages&gt;18&lt;/Pages&gt;&lt;DisplayText&gt;(Carver, 1996)&lt;/DisplayText&gt;&lt;record&gt;&lt;rec-number&gt;12&lt;/rec-number&gt;&lt;foreign-keys&gt;&lt;key app="EN" db-id="5xdad955j0papker0w9pwv5gzvswfretwrf9" timestamp="0"&gt;12&lt;/key&gt;&lt;/foreign-keys&gt;&lt;ref-type name="Book Section"&gt;5&lt;/ref-type&gt;&lt;contributors&gt;&lt;authors&gt;&lt;author&gt;Carver, D.&lt;/author&gt;&lt;/authors&gt;&lt;secondary-authors&gt;&lt;author&gt;J. Child&lt;/author&gt;&lt;author&gt;Y. Lu&lt;/author&gt;&lt;/secondary-authors&gt;&lt;/contributors&gt;&lt;titles&gt;&lt;title&gt;Open and secret regulations and the implications for foreign investment&lt;/title&gt;&lt;secondary-title&gt;Management Issues in China&lt;/secondary-title&gt;&lt;/titles&gt;&lt;pages&gt;11-29&lt;/pages&gt;&lt;volume&gt;2&lt;/volume&gt;&lt;dates&gt;&lt;year&gt;1996&lt;/year&gt;&lt;/dates&gt;&lt;pub-location&gt;London&lt;/pub-location&gt;&lt;publisher&gt;Routledge&lt;/publisher&gt;&lt;urls&gt;&lt;/urls&gt;&lt;/record&gt;&lt;/Cite&gt;&lt;/EndNote&gt;</w:instrText>
      </w:r>
      <w:r w:rsidR="00252061" w:rsidRPr="00F21175">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(Carver, 1996</w:t>
      </w:r>
      <w:r w:rsidR="000F556D">
        <w:rPr>
          <w:rFonts w:ascii="Garamond" w:eastAsia="Microsoft YaHei" w:hAnsi="Garamond" w:cs="Times New Roman"/>
          <w:noProof/>
          <w:shd w:val="clear" w:color="auto" w:fill="FFFFFF"/>
        </w:rPr>
        <w:t>, p. 18</w:t>
      </w:r>
      <w:r w:rsidR="0052452D">
        <w:rPr>
          <w:rFonts w:ascii="Garamond" w:eastAsia="Microsoft YaHei" w:hAnsi="Garamond" w:cs="Times New Roman"/>
          <w:noProof/>
          <w:shd w:val="clear" w:color="auto" w:fill="FFFFFF"/>
        </w:rPr>
        <w:t>)</w:t>
      </w:r>
      <w:r w:rsidR="00252061" w:rsidRPr="00F21175">
        <w:rPr>
          <w:rFonts w:ascii="Garamond" w:eastAsia="Microsoft YaHei" w:hAnsi="Garamond" w:cs="Times New Roman"/>
          <w:shd w:val="clear" w:color="auto" w:fill="FFFFFF"/>
        </w:rPr>
        <w:fldChar w:fldCharType="end"/>
      </w:r>
      <w:r w:rsidR="00252061" w:rsidRPr="00F21175">
        <w:rPr>
          <w:rFonts w:ascii="Garamond" w:eastAsia="SimSun" w:hAnsi="Garamond" w:cs="SimSun"/>
          <w:shd w:val="clear" w:color="auto" w:fill="FFFFFF"/>
        </w:rPr>
        <w:t xml:space="preserve">, </w:t>
      </w:r>
      <w:r w:rsidRPr="00F21175">
        <w:rPr>
          <w:rFonts w:ascii="Garamond" w:eastAsia="Microsoft YaHei" w:hAnsi="Garamond" w:cs="Times New Roman"/>
          <w:shd w:val="clear" w:color="auto" w:fill="FFFFFF"/>
        </w:rPr>
        <w:t>and the civil arena underpinned by the notion of individual rights remains vague</w:t>
      </w:r>
      <w:r w:rsidRPr="00F21175">
        <w:rPr>
          <w:rFonts w:ascii="Garamond" w:eastAsia="SimSun" w:hAnsi="Garamond" w:cs="Times New Roman"/>
          <w:shd w:val="clear" w:color="auto" w:fill="FFFFFF"/>
          <w:lang w:val="en-US"/>
        </w:rPr>
        <w:t>.</w:t>
      </w:r>
      <w:r w:rsidR="00F858E6" w:rsidRPr="00F21175">
        <w:rPr>
          <w:rFonts w:ascii="Garamond" w:eastAsia="SimSun" w:hAnsi="Garamond" w:cs="Times New Roman"/>
          <w:shd w:val="clear" w:color="auto" w:fill="FFFFFF"/>
          <w:lang w:val="en-US"/>
        </w:rPr>
        <w:t xml:space="preserve"> </w:t>
      </w:r>
      <w:r w:rsidRPr="00F21175">
        <w:rPr>
          <w:rFonts w:ascii="Garamond" w:eastAsia="Microsoft YaHei" w:hAnsi="Garamond" w:cs="Times New Roman"/>
          <w:shd w:val="clear" w:color="auto" w:fill="FFFFFF"/>
        </w:rPr>
        <w:t xml:space="preserve">Confucian state </w:t>
      </w:r>
      <w:r w:rsidR="00022D05">
        <w:rPr>
          <w:rFonts w:ascii="Garamond" w:eastAsia="Microsoft YaHei" w:hAnsi="Garamond" w:cs="Times New Roman"/>
          <w:shd w:val="clear" w:color="auto" w:fill="FFFFFF"/>
        </w:rPr>
        <w:t>represents</w:t>
      </w:r>
      <w:r w:rsidRPr="00F21175">
        <w:rPr>
          <w:rFonts w:ascii="Garamond" w:eastAsia="Microsoft YaHei" w:hAnsi="Garamond" w:cs="Times New Roman"/>
          <w:shd w:val="clear" w:color="auto" w:fill="FFFFFF"/>
        </w:rPr>
        <w:t>, “a super family of Chinese people… constructed of morally binding relationships connecting all”</w:t>
      </w:r>
      <w:r w:rsidR="00252061" w:rsidRPr="00F21175">
        <w:rPr>
          <w:rFonts w:ascii="Garamond" w:eastAsia="SimSun" w:hAnsi="Garamond" w:cs="SimSun"/>
          <w:shd w:val="clear" w:color="auto" w:fill="FFFFFF"/>
        </w:rPr>
        <w:t xml:space="preserve"> </w:t>
      </w:r>
      <w:r w:rsidR="00252061" w:rsidRPr="00F21175">
        <w:rPr>
          <w:rFonts w:ascii="Garamond" w:eastAsia="Microsoft YaHei" w:hAnsi="Garamond" w:cs="Times New Roman"/>
          <w:shd w:val="clear" w:color="auto" w:fill="FFFFFF"/>
        </w:rPr>
        <w:fldChar w:fldCharType="begin"/>
      </w:r>
      <w:r w:rsidR="0052452D">
        <w:rPr>
          <w:rFonts w:ascii="Garamond" w:eastAsia="Microsoft YaHei" w:hAnsi="Garamond" w:cs="Times New Roman"/>
          <w:shd w:val="clear" w:color="auto" w:fill="FFFFFF"/>
        </w:rPr>
        <w:instrText xml:space="preserve"> ADDIN EN.CITE &lt;EndNote&gt;&lt;Cite&gt;&lt;Author&gt;Redding&lt;/Author&gt;&lt;Year&gt;1990&lt;/Year&gt;&lt;RecNum&gt;51&lt;/RecNum&gt;&lt;Pages&gt;44&lt;/Pages&gt;&lt;DisplayText&gt;(Redding, 1990)&lt;/DisplayText&gt;&lt;record&gt;&lt;rec-number&gt;51&lt;/rec-number&gt;&lt;foreign-keys&gt;&lt;key app="EN" db-id="5xdad955j0papker0w9pwv5gzvswfretwrf9" timestamp="0"&gt;51&lt;/key&gt;&lt;/foreign-keys&gt;&lt;ref-type name="Book"&gt;6&lt;/ref-type&gt;&lt;contributors&gt;&lt;authors&gt;&lt;author&gt;Redding, S. G. &lt;/author&gt;&lt;/authors&gt;&lt;/contributors&gt;&lt;titles&gt;&lt;title&gt;The spirit of Chinese capitalism&lt;/title&gt;&lt;/titles&gt;&lt;dates&gt;&lt;year&gt;1990&lt;/year&gt;&lt;/dates&gt;&lt;pub-location&gt;New York&lt;/pub-location&gt;&lt;publisher&gt;de Gruyter&lt;/publisher&gt;&lt;urls&gt;&lt;/urls&gt;&lt;/record&gt;&lt;/Cite&gt;&lt;/EndNote&gt;</w:instrText>
      </w:r>
      <w:r w:rsidR="00252061" w:rsidRPr="00F21175">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(Redding, 1990</w:t>
      </w:r>
      <w:r w:rsidR="000F556D">
        <w:rPr>
          <w:rFonts w:ascii="Garamond" w:eastAsia="Microsoft YaHei" w:hAnsi="Garamond" w:cs="Times New Roman"/>
          <w:noProof/>
          <w:shd w:val="clear" w:color="auto" w:fill="FFFFFF"/>
        </w:rPr>
        <w:t>, p. 44</w:t>
      </w:r>
      <w:r w:rsidR="0052452D">
        <w:rPr>
          <w:rFonts w:ascii="Garamond" w:eastAsia="Microsoft YaHei" w:hAnsi="Garamond" w:cs="Times New Roman"/>
          <w:noProof/>
          <w:shd w:val="clear" w:color="auto" w:fill="FFFFFF"/>
        </w:rPr>
        <w:t>)</w:t>
      </w:r>
      <w:r w:rsidR="00252061" w:rsidRPr="00F21175">
        <w:rPr>
          <w:rFonts w:ascii="Garamond" w:eastAsia="Microsoft YaHei" w:hAnsi="Garamond" w:cs="Times New Roman"/>
          <w:shd w:val="clear" w:color="auto" w:fill="FFFFFF"/>
        </w:rPr>
        <w:fldChar w:fldCharType="end"/>
      </w:r>
      <w:r w:rsidRPr="00F21175">
        <w:rPr>
          <w:rFonts w:ascii="Garamond" w:eastAsia="Microsoft YaHei" w:hAnsi="Garamond" w:cs="Times New Roman"/>
          <w:shd w:val="clear" w:color="auto" w:fill="FFFFFF"/>
        </w:rPr>
        <w:t>. The</w:t>
      </w:r>
      <w:bookmarkStart w:id="3" w:name="OLE_LINK3"/>
      <w:bookmarkStart w:id="4" w:name="OLE_LINK4"/>
      <w:r w:rsidRPr="00F21175">
        <w:rPr>
          <w:rFonts w:ascii="Garamond" w:eastAsia="Microsoft YaHei" w:hAnsi="Garamond" w:cs="Times New Roman"/>
          <w:shd w:val="clear" w:color="auto" w:fill="FFFFFF"/>
        </w:rPr>
        <w:t xml:space="preserve"> </w:t>
      </w:r>
      <w:bookmarkEnd w:id="3"/>
      <w:bookmarkEnd w:id="4"/>
      <w:r w:rsidR="00FC71AA" w:rsidRPr="00F21175">
        <w:rPr>
          <w:rFonts w:ascii="Garamond" w:eastAsia="Microsoft YaHei" w:hAnsi="Garamond" w:cs="Times New Roman"/>
          <w:shd w:val="clear" w:color="auto" w:fill="FFFFFF"/>
        </w:rPr>
        <w:t>patriarchal</w:t>
      </w:r>
      <w:r w:rsidRPr="00F21175">
        <w:rPr>
          <w:rFonts w:ascii="Garamond" w:eastAsia="Microsoft YaHei" w:hAnsi="Garamond" w:cs="Times New Roman"/>
          <w:shd w:val="clear" w:color="auto" w:fill="FFFFFF"/>
        </w:rPr>
        <w:t xml:space="preserve"> ideology of</w:t>
      </w:r>
      <w:r w:rsidR="002110E3" w:rsidRPr="00F21175">
        <w:rPr>
          <w:rFonts w:ascii="Garamond" w:eastAsia="Microsoft YaHei" w:hAnsi="Garamond" w:cs="Times New Roman"/>
          <w:shd w:val="clear" w:color="auto" w:fill="FFFFFF"/>
        </w:rPr>
        <w:t xml:space="preserve"> the Chinese state characterise</w:t>
      </w:r>
      <w:r w:rsidRPr="00F21175">
        <w:rPr>
          <w:rFonts w:ascii="Garamond" w:eastAsia="Microsoft YaHei" w:hAnsi="Garamond" w:cs="Times New Roman"/>
          <w:shd w:val="clear" w:color="auto" w:fill="FFFFFF"/>
        </w:rPr>
        <w:t xml:space="preserve"> the relation between superiors and subordinates is akin to that between father and son</w:t>
      </w:r>
      <w:r w:rsidR="00252061" w:rsidRPr="00F21175">
        <w:rPr>
          <w:rFonts w:ascii="Garamond" w:eastAsia="Microsoft YaHei" w:hAnsi="Garamond" w:cs="Times New Roman"/>
          <w:shd w:val="clear" w:color="auto" w:fill="FFFFFF"/>
        </w:rPr>
        <w:t xml:space="preserve"> </w:t>
      </w:r>
      <w:r w:rsidR="00252061" w:rsidRPr="00F21175">
        <w:rPr>
          <w:rFonts w:ascii="Garamond" w:eastAsia="Microsoft YaHei" w:hAnsi="Garamond" w:cs="Times New Roman"/>
          <w:shd w:val="clear" w:color="auto" w:fill="FFFFFF"/>
        </w:rPr>
        <w:fldChar w:fldCharType="begin"/>
      </w:r>
      <w:r w:rsidR="0052452D">
        <w:rPr>
          <w:rFonts w:ascii="Garamond" w:eastAsia="Microsoft YaHei" w:hAnsi="Garamond" w:cs="Times New Roman"/>
          <w:shd w:val="clear" w:color="auto" w:fill="FFFFFF"/>
        </w:rPr>
        <w:instrText xml:space="preserve"> ADDIN EN.CITE &lt;EndNote&gt;&lt;Cite&gt;&lt;Author&gt;Wang&lt;/Author&gt;&lt;Year&gt;2009&lt;/Year&gt;&lt;RecNum&gt;65&lt;/RecNum&gt;&lt;DisplayText&gt;(Wang and Juslin, 2009)&lt;/DisplayText&gt;&lt;record&gt;&lt;rec-number&gt;65&lt;/rec-number&gt;&lt;foreign-keys&gt;&lt;key app="EN" db-id="5xdad955j0papker0w9pwv5gzvswfretwrf9" timestamp="0"&gt;65&lt;/key&gt;&lt;/foreign-keys&gt;&lt;ref-type name="Journal Article"&gt;17&lt;/ref-type&gt;&lt;contributors&gt;&lt;authors&gt;&lt;author&gt;Wang, Lei&lt;/author&gt;&lt;author&gt;Juslin, Heikki&lt;/author&gt;&lt;/authors&gt;&lt;/contributors&gt;&lt;titles&gt;&lt;title&gt;The Impact of Chinese Culture on Corporate Social Responsibility: The Harmony Approach&lt;/title&gt;&lt;secondary-title&gt;Journal of Business Ethics&lt;/secondary-title&gt;&lt;/titles&gt;&lt;periodical&gt;&lt;full-title&gt;Journal of Business Ethics&lt;/full-title&gt;&lt;/periodical&gt;&lt;pages&gt;433-451&lt;/pages&gt;&lt;volume&gt;88&lt;/volume&gt;&lt;number&gt;3&lt;/number&gt;&lt;dates&gt;&lt;year&gt;2009&lt;/year&gt;&lt;/dates&gt;&lt;isbn&gt;1573-0697&lt;/isbn&gt;&lt;label&gt;Wang2009&lt;/label&gt;&lt;work-type&gt;journal article&lt;/work-type&gt;&lt;urls&gt;&lt;related-urls&gt;&lt;url&gt;http://dx.doi.org/10.1007/s10551-009-0306-7&lt;/url&gt;&lt;/related-urls&gt;&lt;/urls&gt;&lt;electronic-resource-num&gt;10.1007/s10551-009-0306-7&lt;/electronic-resource-num&gt;&lt;/record&gt;&lt;/Cite&gt;&lt;/EndNote&gt;</w:instrText>
      </w:r>
      <w:r w:rsidR="00252061" w:rsidRPr="00F21175">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(Wang and Juslin, 2009)</w:t>
      </w:r>
      <w:r w:rsidR="00252061" w:rsidRPr="00F21175">
        <w:rPr>
          <w:rFonts w:ascii="Garamond" w:eastAsia="Microsoft YaHei" w:hAnsi="Garamond" w:cs="Times New Roman"/>
          <w:shd w:val="clear" w:color="auto" w:fill="FFFFFF"/>
        </w:rPr>
        <w:fldChar w:fldCharType="end"/>
      </w:r>
      <w:r w:rsidRPr="00F21175">
        <w:rPr>
          <w:rFonts w:ascii="Garamond" w:eastAsia="Microsoft YaHei" w:hAnsi="Garamond" w:cs="Times New Roman"/>
          <w:shd w:val="clear" w:color="auto" w:fill="FFFFFF"/>
        </w:rPr>
        <w:t>. Of relevance is that in authoritarian</w:t>
      </w:r>
      <w:r w:rsidRPr="00F21175">
        <w:rPr>
          <w:rFonts w:ascii="Garamond" w:eastAsia="Microsoft YaHei" w:hAnsi="Garamond" w:cs="Times New Roman"/>
        </w:rPr>
        <w:t> China</w:t>
      </w:r>
      <w:r w:rsidRPr="00F21175">
        <w:rPr>
          <w:rFonts w:ascii="Garamond" w:eastAsia="Microsoft YaHei" w:hAnsi="Garamond" w:cs="Times New Roman"/>
          <w:shd w:val="clear" w:color="auto" w:fill="FFFFFF"/>
        </w:rPr>
        <w:t xml:space="preserve"> the primary function of the state is to develop, maintain and even force political harmony, rather than to </w:t>
      </w:r>
      <w:r w:rsidR="00AB540A" w:rsidRPr="00F21175">
        <w:rPr>
          <w:rFonts w:ascii="Garamond" w:eastAsia="Microsoft YaHei" w:hAnsi="Garamond" w:cs="Times New Roman"/>
          <w:shd w:val="clear" w:color="auto" w:fill="FFFFFF"/>
        </w:rPr>
        <w:t>accommodate</w:t>
      </w:r>
      <w:r w:rsidRPr="00F21175">
        <w:rPr>
          <w:rFonts w:ascii="Garamond" w:eastAsia="Microsoft YaHei" w:hAnsi="Garamond" w:cs="Times New Roman"/>
          <w:shd w:val="clear" w:color="auto" w:fill="FFFFFF"/>
        </w:rPr>
        <w:t xml:space="preserve"> political </w:t>
      </w:r>
      <w:r w:rsidR="00AB540A" w:rsidRPr="00F21175">
        <w:rPr>
          <w:rFonts w:ascii="Garamond" w:eastAsia="Microsoft YaHei" w:hAnsi="Garamond" w:cs="Times New Roman"/>
          <w:shd w:val="clear" w:color="auto" w:fill="FFFFFF"/>
        </w:rPr>
        <w:t>differences</w:t>
      </w:r>
      <w:r w:rsidRPr="00F21175">
        <w:rPr>
          <w:rFonts w:ascii="Garamond" w:eastAsia="Microsoft YaHei" w:hAnsi="Garamond" w:cs="Times New Roman"/>
          <w:shd w:val="clear" w:color="auto" w:fill="FFFFFF"/>
        </w:rPr>
        <w:t xml:space="preserve"> and thus appease the resultant political conflicts </w:t>
      </w:r>
      <w:r w:rsidR="00252061" w:rsidRPr="00F21175">
        <w:rPr>
          <w:rFonts w:ascii="Garamond" w:eastAsia="Microsoft YaHei" w:hAnsi="Garamond" w:cs="Times New Roman"/>
          <w:shd w:val="clear" w:color="auto" w:fill="FFFFFF"/>
        </w:rPr>
        <w:fldChar w:fldCharType="begin"/>
      </w:r>
      <w:r w:rsidR="0052452D">
        <w:rPr>
          <w:rFonts w:ascii="Garamond" w:eastAsia="Microsoft YaHei" w:hAnsi="Garamond" w:cs="Times New Roman"/>
          <w:shd w:val="clear" w:color="auto" w:fill="FFFFFF"/>
        </w:rPr>
        <w:instrText xml:space="preserve"> ADDIN EN.CITE &lt;EndNote&gt;&lt;Cite&gt;&lt;Author&gt;Lee&lt;/Author&gt;&lt;Year&gt;2013&lt;/Year&gt;&lt;RecNum&gt;34&lt;/RecNum&gt;&lt;DisplayText&gt;(Lee and Zhang, 2013, Stockmann and Gallagher, 2011)&lt;/DisplayText&gt;&lt;record&gt;&lt;rec-number&gt;34&lt;/rec-number&gt;&lt;foreign-keys&gt;&lt;key app="EN" db-id="5xdad955j0papker0w9pwv5gzvswfretwrf9" timestamp="0"&gt;34&lt;/key&gt;&lt;/foreign-keys&gt;&lt;ref-type name="Journal Article"&gt;17&lt;/ref-type&gt;&lt;contributors&gt;&lt;authors&gt;&lt;author&gt;Lee, Ching Kwan&lt;/author&gt;&lt;author&gt;Zhang, Yonghong&lt;/author&gt;&lt;/authors&gt;&lt;/contributors&gt;&lt;titles&gt;&lt;title&gt;The Power of Instability: Unraveling the Microfoundations of Bargained Authoritarianism in China 1&lt;/title&gt;&lt;secondary-title&gt;American Journal of Sociology&lt;/secondary-title&gt;&lt;/titles&gt;&lt;periodical&gt;&lt;full-title&gt;American Journal of Sociology&lt;/full-title&gt;&lt;/periodical&gt;&lt;pages&gt;1475-1508&lt;/pages&gt;&lt;volume&gt;118&lt;/volume&gt;&lt;number&gt;6&lt;/number&gt;&lt;dates&gt;&lt;year&gt;2013&lt;/year&gt;&lt;/dates&gt;&lt;isbn&gt;0002-9602&lt;/isbn&gt;&lt;urls&gt;&lt;/urls&gt;&lt;/record&gt;&lt;/Cite&gt;&lt;Cite&gt;&lt;Author&gt;Stockmann&lt;/Author&gt;&lt;Year&gt;2011&lt;/Year&gt;&lt;RecNum&gt;60&lt;/RecNum&gt;&lt;record&gt;&lt;rec-number&gt;60&lt;/rec-number&gt;&lt;foreign-keys&gt;&lt;key app="EN" db-id="5xdad955j0papker0w9pwv5gzvswfretwrf9" timestamp="0"&gt;60&lt;/key&gt;&lt;/foreign-keys&gt;&lt;ref-type name="Journal Article"&gt;17&lt;/ref-type&gt;&lt;contributors&gt;&lt;authors&gt;&lt;author&gt;Stockmann, Daniela&lt;/author&gt;&lt;author&gt;Gallagher, Mary E&lt;/author&gt;&lt;/authors&gt;&lt;/contributors&gt;&lt;titles&gt;&lt;title&gt;Remote control: How the media sustain authoritarian rule in China&lt;/title&gt;&lt;secondary-title&gt;Comparative Political Studies&lt;/secondary-title&gt;&lt;/titles&gt;&lt;pages&gt;436-467&lt;/pages&gt;&lt;volume&gt;44&lt;/volume&gt;&lt;number&gt;4&lt;/number&gt;&lt;dates&gt;&lt;year&gt;2011&lt;/year&gt;&lt;/dates&gt;&lt;isbn&gt;0010-4140&lt;/isbn&gt;&lt;urls&gt;&lt;/urls&gt;&lt;/record&gt;&lt;/Cite&gt;&lt;/EndNote&gt;</w:instrText>
      </w:r>
      <w:r w:rsidR="00252061" w:rsidRPr="00F21175">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(Lee and Zhang, 2013, Stockmann and Gallagher, 2011)</w:t>
      </w:r>
      <w:r w:rsidR="00252061" w:rsidRPr="00F21175">
        <w:rPr>
          <w:rFonts w:ascii="Garamond" w:eastAsia="Microsoft YaHei" w:hAnsi="Garamond" w:cs="Times New Roman"/>
          <w:shd w:val="clear" w:color="auto" w:fill="FFFFFF"/>
        </w:rPr>
        <w:fldChar w:fldCharType="end"/>
      </w:r>
      <w:r w:rsidR="00252061" w:rsidRPr="00F21175">
        <w:rPr>
          <w:rFonts w:ascii="Garamond" w:eastAsia="SimSun" w:hAnsi="Garamond" w:cs="SimSun"/>
          <w:shd w:val="clear" w:color="auto" w:fill="FFFFFF"/>
        </w:rPr>
        <w:t>.</w:t>
      </w:r>
      <w:r w:rsidRPr="00F21175">
        <w:rPr>
          <w:rFonts w:ascii="Garamond" w:eastAsia="SimSun" w:hAnsi="Garamond" w:cs="SimSun"/>
          <w:shd w:val="clear" w:color="auto" w:fill="FFFFFF"/>
        </w:rPr>
        <w:t xml:space="preserve"> </w:t>
      </w:r>
      <w:r w:rsidRPr="00F21175">
        <w:rPr>
          <w:rFonts w:ascii="Garamond" w:eastAsia="Microsoft YaHei" w:hAnsi="Garamond" w:cs="Times New Roman"/>
          <w:shd w:val="clear" w:color="auto" w:fill="FFFFFF"/>
        </w:rPr>
        <w:t xml:space="preserve">Confucian patriarchal authority </w:t>
      </w:r>
      <w:r w:rsidR="002110E3" w:rsidRPr="00F21175">
        <w:rPr>
          <w:rFonts w:ascii="Garamond" w:eastAsia="Microsoft YaHei" w:hAnsi="Garamond" w:cs="Times New Roman"/>
          <w:shd w:val="clear" w:color="auto" w:fill="FFFFFF"/>
        </w:rPr>
        <w:t>offered</w:t>
      </w:r>
      <w:r w:rsidRPr="00F21175">
        <w:rPr>
          <w:rFonts w:ascii="Garamond" w:eastAsia="Microsoft YaHei" w:hAnsi="Garamond" w:cs="Times New Roman"/>
          <w:shd w:val="clear" w:color="auto" w:fill="FFFFFF"/>
        </w:rPr>
        <w:t xml:space="preserve"> a supportive framework for the introduction of </w:t>
      </w:r>
      <w:r w:rsidR="00F858E6" w:rsidRPr="00F21175">
        <w:rPr>
          <w:rFonts w:ascii="Garamond" w:eastAsia="Microsoft YaHei" w:hAnsi="Garamond" w:cs="Times New Roman"/>
          <w:shd w:val="clear" w:color="auto" w:fill="FFFFFF"/>
        </w:rPr>
        <w:t>C</w:t>
      </w:r>
      <w:r w:rsidRPr="00F21175">
        <w:rPr>
          <w:rFonts w:ascii="Garamond" w:eastAsia="Microsoft YaHei" w:hAnsi="Garamond" w:cs="Times New Roman"/>
          <w:shd w:val="clear" w:color="auto" w:fill="FFFFFF"/>
        </w:rPr>
        <w:t xml:space="preserve">ommunist regime to the Chinese context in the 1940s </w:t>
      </w:r>
      <w:r w:rsidR="00B1370A" w:rsidRPr="00F21175">
        <w:rPr>
          <w:rFonts w:ascii="Garamond" w:eastAsia="Microsoft YaHei" w:hAnsi="Garamond" w:cs="Times New Roman"/>
          <w:shd w:val="clear" w:color="auto" w:fill="FFFFFF"/>
        </w:rPr>
        <w:fldChar w:fldCharType="begin"/>
      </w:r>
      <w:r w:rsidR="0052452D">
        <w:rPr>
          <w:rFonts w:ascii="Garamond" w:eastAsia="Microsoft YaHei" w:hAnsi="Garamond" w:cs="Times New Roman"/>
          <w:shd w:val="clear" w:color="auto" w:fill="FFFFFF"/>
        </w:rPr>
        <w:instrText xml:space="preserve"> ADDIN EN.CITE &lt;EndNote&gt;&lt;Cite&gt;&lt;Author&gt;Sabet&lt;/Author&gt;&lt;Year&gt;2011&lt;/Year&gt;&lt;RecNum&gt;53&lt;/RecNum&gt;&lt;DisplayText&gt;(Sabet, 2011, Zhao, 1997)&lt;/DisplayText&gt;&lt;record&gt;&lt;rec-number&gt;53&lt;/rec-number&gt;&lt;foreign-keys&gt;&lt;key app="EN" db-id="5xdad955j0papker0w9pwv5gzvswfretwrf9" timesta</w:instrText>
      </w:r>
      <w:r w:rsidR="0052452D">
        <w:rPr>
          <w:rFonts w:ascii="Garamond" w:eastAsia="Microsoft YaHei" w:hAnsi="Garamond" w:cs="Times New Roman" w:hint="eastAsia"/>
          <w:shd w:val="clear" w:color="auto" w:fill="FFFFFF"/>
        </w:rPr>
        <w:instrText>mp="0"&gt;53&lt;/key&gt;&lt;/foreign-keys&gt;&lt;ref-type name="Journal Article"&gt;17&lt;/ref-type&gt;&lt;contributors&gt;&lt;authors&gt;&lt;author&gt;Sabet, Denise&lt;/author&gt;&lt;/authors&gt;&lt;/contributors&gt;&lt;titles&gt;&lt;title&gt;Confucian or Communist, Post</w:instrText>
      </w:r>
      <w:r w:rsidR="0052452D">
        <w:rPr>
          <w:rFonts w:ascii="Garamond" w:eastAsia="Microsoft YaHei" w:hAnsi="Garamond" w:cs="Times New Roman" w:hint="eastAsia"/>
          <w:shd w:val="clear" w:color="auto" w:fill="FFFFFF"/>
        </w:rPr>
        <w:instrText>‐</w:instrText>
      </w:r>
      <w:r w:rsidR="0052452D">
        <w:rPr>
          <w:rFonts w:ascii="Garamond" w:eastAsia="Microsoft YaHei" w:hAnsi="Garamond" w:cs="Times New Roman" w:hint="eastAsia"/>
          <w:shd w:val="clear" w:color="auto" w:fill="FFFFFF"/>
        </w:rPr>
        <w:instrText>Mao or Postmodern? Exploring the Narrative Identity Resources of Shanghai&amp;apos;s Post</w:instrText>
      </w:r>
      <w:r w:rsidR="0052452D">
        <w:rPr>
          <w:rFonts w:ascii="Garamond" w:eastAsia="Microsoft YaHei" w:hAnsi="Garamond" w:cs="Times New Roman" w:hint="eastAsia"/>
          <w:shd w:val="clear" w:color="auto" w:fill="FFFFFF"/>
        </w:rPr>
        <w:instrText>‐</w:instrText>
      </w:r>
      <w:r w:rsidR="0052452D">
        <w:rPr>
          <w:rFonts w:ascii="Garamond" w:eastAsia="Microsoft YaHei" w:hAnsi="Garamond" w:cs="Times New Roman" w:hint="eastAsia"/>
          <w:shd w:val="clear" w:color="auto" w:fill="FFFFFF"/>
        </w:rPr>
        <w:instrText>80s Generation&lt;/title&gt;&lt;secondary-title&gt;Symbolic Interaction&lt;/secondary-title&gt;&lt;/titles&gt;&lt;pages&gt;536-551&lt;/pages&gt;&lt;volume&gt;34&lt;/volume&gt;&lt;number&gt;4&lt;/number&gt;&lt;dates&gt;&lt;year&gt;2011&lt;/year&gt;&lt;/dates&gt;&lt;isbn&gt;1533-8665&lt;/isbn&gt;&lt;urls&gt;&lt;/urls&gt;&lt;/record&gt;&lt;/Cit</w:instrText>
      </w:r>
      <w:r w:rsidR="0052452D">
        <w:rPr>
          <w:rFonts w:ascii="Garamond" w:eastAsia="Microsoft YaHei" w:hAnsi="Garamond" w:cs="Times New Roman"/>
          <w:shd w:val="clear" w:color="auto" w:fill="FFFFFF"/>
        </w:rPr>
        <w:instrText>e&gt;&lt;Cite&gt;&lt;Author&gt;Zhao&lt;/Author&gt;&lt;Year&gt;1997&lt;/Year&gt;&lt;RecNum&gt;70&lt;/RecNum&gt;&lt;record&gt;&lt;rec-number&gt;70&lt;/rec-number&gt;&lt;foreign-keys&gt;&lt;key app="EN" db-id="5xdad955j0papker0w9pwv5gzvswfretwrf9" timestamp="0"&gt;70&lt;/key&gt;&lt;/foreign-keys&gt;&lt;ref-type name="Journal Article"&gt;17&lt;/ref-type&gt;&lt;contributors&gt;&lt;authors&gt;&lt;author&gt;Zhao, Bin&lt;/author&gt;&lt;/authors&gt;&lt;/contributors&gt;&lt;titles&gt;&lt;title&gt;Consumerism, Confucianism, communism: Making sense of China today&lt;/title&gt;&lt;secondary-title&gt;New Left Review&lt;/secondary-title&gt;&lt;/titles&gt;&lt;pages&gt;43&lt;/pages&gt;&lt;number&gt;222&lt;/number&gt;&lt;dates&gt;&lt;year&gt;1997&lt;/year&gt;&lt;/dates&gt;&lt;isbn&gt;0028-6060&lt;/isbn&gt;&lt;urls&gt;&lt;/urls&gt;&lt;/record&gt;&lt;/Cite&gt;&lt;/EndNote&gt;</w:instrText>
      </w:r>
      <w:r w:rsidR="00B1370A" w:rsidRPr="00F21175">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(Sabet, 2011, Zhao, 1997)</w:t>
      </w:r>
      <w:r w:rsidR="00B1370A" w:rsidRPr="00F21175">
        <w:rPr>
          <w:rFonts w:ascii="Garamond" w:eastAsia="Microsoft YaHei" w:hAnsi="Garamond" w:cs="Times New Roman"/>
          <w:shd w:val="clear" w:color="auto" w:fill="FFFFFF"/>
        </w:rPr>
        <w:fldChar w:fldCharType="end"/>
      </w:r>
      <w:r w:rsidRPr="00F21175">
        <w:rPr>
          <w:rFonts w:ascii="Garamond" w:eastAsia="Microsoft YaHei" w:hAnsi="Garamond" w:cs="Times New Roman"/>
          <w:shd w:val="clear" w:color="auto" w:fill="FFFFFF"/>
        </w:rPr>
        <w:t>. The party-state underscores affirmative inducements for compliance, representing a “clientelist system in which public loyalty to the party and its ideology is mingled with personal loyalties between party branch officials and their clients” and “a rich subculture of instrumental-personal ties through which individuals circumvent formal regulations to obtain official approvals”</w:t>
      </w:r>
      <w:r w:rsidR="00B1370A" w:rsidRPr="00F21175">
        <w:rPr>
          <w:rFonts w:ascii="Garamond" w:eastAsia="SimSun" w:hAnsi="Garamond" w:cs="SimSun"/>
          <w:shd w:val="clear" w:color="auto" w:fill="FFFFFF"/>
        </w:rPr>
        <w:t xml:space="preserve"> </w:t>
      </w:r>
      <w:r w:rsidR="00B1370A" w:rsidRPr="00F21175">
        <w:rPr>
          <w:rFonts w:ascii="Garamond" w:eastAsia="SimSun" w:hAnsi="Garamond" w:cs="SimSun"/>
          <w:shd w:val="clear" w:color="auto" w:fill="FFFFFF"/>
        </w:rPr>
        <w:fldChar w:fldCharType="begin"/>
      </w:r>
      <w:r w:rsidR="0052452D">
        <w:rPr>
          <w:rFonts w:ascii="Garamond" w:eastAsia="SimSun" w:hAnsi="Garamond" w:cs="SimSun"/>
          <w:shd w:val="clear" w:color="auto" w:fill="FFFFFF"/>
        </w:rPr>
        <w:instrText xml:space="preserve"> ADDIN EN.CITE &lt;EndNote&gt;&lt;Cite&gt;&lt;Author&gt;Walder&lt;/Author&gt;&lt;Year&gt;1986&lt;/Year&gt;&lt;RecNum&gt;64&lt;/RecNum&gt;&lt;Pages&gt;6-7&lt;/Pages&gt;&lt;DisplayText&gt;(Walder, 1986)&lt;/DisplayText&gt;&lt;record&gt;&lt;rec-number&gt;64&lt;/rec-number&gt;&lt;foreign-keys&gt;&lt;key app="EN" db-id="5xdad955j0papker0w9pwv5gzvswfretwrf9" timestamp="0"&gt;64&lt;/key&gt;&lt;/foreign-keys&gt;&lt;ref-type name="Generic"&gt;13&lt;/ref-type&gt;&lt;contributors&gt;&lt;authors&gt;&lt;author&gt;Walder, Andrew G&lt;/author&gt;&lt;/authors&gt;&lt;/contributors&gt;&lt;titles&gt;&lt;title&gt;Communist Neo-Traditionalism&lt;/title&gt;&lt;/titles&gt;&lt;dates&gt;&lt;year&gt;1986&lt;/year&gt;&lt;/dates&gt;&lt;pub-location&gt;Berkeley, CA&lt;/pub-location&gt;&lt;publisher&gt;University of Chicago Press&lt;/publisher&gt;&lt;urls&gt;&lt;/urls&gt;&lt;/record&gt;&lt;/Cite&gt;&lt;/EndNote&gt;</w:instrText>
      </w:r>
      <w:r w:rsidR="00B1370A" w:rsidRPr="00F21175">
        <w:rPr>
          <w:rFonts w:ascii="Garamond" w:eastAsia="SimSun" w:hAnsi="Garamond" w:cs="SimSun"/>
          <w:shd w:val="clear" w:color="auto" w:fill="FFFFFF"/>
        </w:rPr>
        <w:fldChar w:fldCharType="separate"/>
      </w:r>
      <w:r w:rsidR="0052452D">
        <w:rPr>
          <w:rFonts w:ascii="Garamond" w:eastAsia="SimSun" w:hAnsi="Garamond" w:cs="SimSun"/>
          <w:noProof/>
          <w:shd w:val="clear" w:color="auto" w:fill="FFFFFF"/>
        </w:rPr>
        <w:t>(Walder, 1986</w:t>
      </w:r>
      <w:r w:rsidR="000F556D">
        <w:rPr>
          <w:rFonts w:ascii="Garamond" w:eastAsia="SimSun" w:hAnsi="Garamond" w:cs="SimSun"/>
          <w:noProof/>
          <w:shd w:val="clear" w:color="auto" w:fill="FFFFFF"/>
        </w:rPr>
        <w:t>, pp. 6-7</w:t>
      </w:r>
      <w:r w:rsidR="0052452D">
        <w:rPr>
          <w:rFonts w:ascii="Garamond" w:eastAsia="SimSun" w:hAnsi="Garamond" w:cs="SimSun"/>
          <w:noProof/>
          <w:shd w:val="clear" w:color="auto" w:fill="FFFFFF"/>
        </w:rPr>
        <w:t>)</w:t>
      </w:r>
      <w:r w:rsidR="00B1370A" w:rsidRPr="00F21175">
        <w:rPr>
          <w:rFonts w:ascii="Garamond" w:eastAsia="SimSun" w:hAnsi="Garamond" w:cs="SimSun"/>
          <w:shd w:val="clear" w:color="auto" w:fill="FFFFFF"/>
        </w:rPr>
        <w:fldChar w:fldCharType="end"/>
      </w:r>
      <w:r w:rsidR="00B1370A" w:rsidRPr="00F21175">
        <w:rPr>
          <w:rFonts w:ascii="Garamond" w:eastAsia="SimSun" w:hAnsi="Garamond" w:cs="SimSun"/>
          <w:shd w:val="clear" w:color="auto" w:fill="FFFFFF"/>
          <w:lang w:val="en-US"/>
        </w:rPr>
        <w:t xml:space="preserve">. </w:t>
      </w:r>
      <w:r w:rsidRPr="00F21175">
        <w:rPr>
          <w:rFonts w:ascii="Garamond" w:eastAsia="Microsoft YaHei" w:hAnsi="Garamond" w:cs="Times New Roman"/>
          <w:shd w:val="clear" w:color="auto" w:fill="FFFFFF"/>
        </w:rPr>
        <w:t xml:space="preserve">Therefore, the Confucian patriarchal model and its multifarious hierarchy of </w:t>
      </w:r>
      <w:r w:rsidR="00424986" w:rsidRPr="00F21175">
        <w:rPr>
          <w:rFonts w:ascii="Garamond" w:eastAsia="Microsoft YaHei" w:hAnsi="Garamond" w:cs="Times New Roman"/>
          <w:shd w:val="clear" w:color="auto" w:fill="FFFFFF"/>
        </w:rPr>
        <w:t>personalist</w:t>
      </w:r>
      <w:r w:rsidR="00E969CD" w:rsidRPr="00F21175">
        <w:rPr>
          <w:rFonts w:ascii="Garamond" w:eastAsia="Microsoft YaHei" w:hAnsi="Garamond" w:cs="Times New Roman"/>
          <w:shd w:val="clear" w:color="auto" w:fill="FFFFFF"/>
        </w:rPr>
        <w:t xml:space="preserve"> ties are interwoven</w:t>
      </w:r>
      <w:r w:rsidRPr="00F21175">
        <w:rPr>
          <w:rFonts w:ascii="Garamond" w:eastAsia="Microsoft YaHei" w:hAnsi="Garamond" w:cs="Times New Roman"/>
          <w:shd w:val="clear" w:color="auto" w:fill="FFFFFF"/>
        </w:rPr>
        <w:t xml:space="preserve"> with the communist model of coalesced party-state to suggest the significance of interpersonal connections and prescribed duties in Chinese society and organisations operating in it</w:t>
      </w:r>
      <w:r w:rsidR="00B1370A" w:rsidRPr="00F21175">
        <w:rPr>
          <w:rFonts w:ascii="Garamond" w:eastAsia="SimSun" w:hAnsi="Garamond" w:cs="SimSun"/>
          <w:shd w:val="clear" w:color="auto" w:fill="FFFFFF"/>
        </w:rPr>
        <w:t xml:space="preserve"> </w:t>
      </w:r>
      <w:r w:rsidR="00B1370A" w:rsidRPr="00F21175">
        <w:rPr>
          <w:rFonts w:ascii="Garamond" w:eastAsia="Microsoft YaHei" w:hAnsi="Garamond" w:cs="Times New Roman"/>
          <w:shd w:val="clear" w:color="auto" w:fill="FFFFFF"/>
        </w:rPr>
        <w:fldChar w:fldCharType="begin"/>
      </w:r>
      <w:r w:rsidR="0052452D">
        <w:rPr>
          <w:rFonts w:ascii="Garamond" w:eastAsia="Microsoft YaHei" w:hAnsi="Garamond" w:cs="Times New Roman"/>
          <w:shd w:val="clear" w:color="auto" w:fill="FFFFFF"/>
        </w:rPr>
        <w:instrText xml:space="preserve"> ADDIN EN.CITE &lt;EndNote&gt;&lt;Cite&gt;&lt;Author&gt;Scott&lt;/Author&gt;&lt;Year&gt;2002&lt;/Year&gt;&lt;RecNum&gt;55&lt;/RecNum&gt;&lt;DisplayText&gt;(Scott, 2002)&lt;/DisplayText&gt;&lt;record&gt;&lt;rec-number&gt;55&lt;/rec-number&gt;&lt;foreign-keys&gt;&lt;key app="EN" db-id="5xdad955j0papker0w9pwv5gzvswfretwrf9" timestamp="0"&gt;55&lt;/key&gt;&lt;/foreign-keys&gt;&lt;ref-type name="Book Section"&gt;5&lt;/ref-type&gt;&lt;contributors&gt;&lt;authors&gt;&lt;author&gt;Scott, W Richard&lt;/author&gt;&lt;/authors&gt;&lt;secondary-authors&gt;&lt;author&gt;Tsui, Anne S. &lt;/author&gt;&lt;author&gt;Lau, Chung-Ming&lt;/author&gt;&lt;/secondary-authors&gt;&lt;/contributors&gt;&lt;titles&gt;&lt;title&gt;The changing world of Chinese enterprise: An institutional perspective&lt;/title&gt;&lt;secondary-title&gt;The management of enterprises in the People’s Republic of China&lt;/secondary-title&gt;&lt;/titles&gt;&lt;pages&gt;59-78&lt;/pages&gt;&lt;dates&gt;&lt;year&gt;2002&lt;/year&gt;&lt;/dates&gt;&lt;pub-location&gt;U.S.&lt;/pub-location&gt;&lt;publisher&gt;Kluwer Academic Publishers&lt;/publisher&gt;&lt;urls&gt;&lt;/urls&gt;&lt;/record&gt;&lt;/Cite&gt;&lt;/EndNote&gt;</w:instrText>
      </w:r>
      <w:r w:rsidR="00B1370A" w:rsidRPr="00F21175">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(Scott, 2002)</w:t>
      </w:r>
      <w:r w:rsidR="00B1370A" w:rsidRPr="00F21175">
        <w:rPr>
          <w:rFonts w:ascii="Garamond" w:eastAsia="Microsoft YaHei" w:hAnsi="Garamond" w:cs="Times New Roman"/>
          <w:shd w:val="clear" w:color="auto" w:fill="FFFFFF"/>
        </w:rPr>
        <w:fldChar w:fldCharType="end"/>
      </w:r>
      <w:r w:rsidR="00B1370A" w:rsidRPr="00F21175">
        <w:rPr>
          <w:rFonts w:ascii="Garamond" w:eastAsia="Microsoft YaHei" w:hAnsi="Garamond" w:cs="Times New Roman"/>
          <w:shd w:val="clear" w:color="auto" w:fill="FFFFFF"/>
        </w:rPr>
        <w:t xml:space="preserve">. </w:t>
      </w:r>
    </w:p>
    <w:p w14:paraId="54D62AC3" w14:textId="77777777" w:rsidR="00E6696B" w:rsidRDefault="00E6696B" w:rsidP="00AA3E69">
      <w:pPr>
        <w:spacing w:after="0" w:line="240" w:lineRule="auto"/>
        <w:jc w:val="both"/>
        <w:rPr>
          <w:rFonts w:ascii="Garamond" w:eastAsia="Microsoft YaHei" w:hAnsi="Garamond" w:cs="Times New Roman" w:hint="eastAsia"/>
          <w:shd w:val="clear" w:color="auto" w:fill="FFFFFF"/>
        </w:rPr>
      </w:pPr>
    </w:p>
    <w:p w14:paraId="75DCF22D" w14:textId="4737385C" w:rsidR="007C6C6E" w:rsidRPr="00F21175" w:rsidRDefault="007C6C6E" w:rsidP="00AA3E69">
      <w:pPr>
        <w:spacing w:after="0" w:line="240" w:lineRule="auto"/>
        <w:jc w:val="both"/>
        <w:rPr>
          <w:rFonts w:ascii="Garamond" w:eastAsia="Microsoft YaHei" w:hAnsi="Garamond" w:cs="Times New Roman"/>
          <w:shd w:val="clear" w:color="auto" w:fill="FFFFFF"/>
        </w:rPr>
      </w:pPr>
      <w:r w:rsidRPr="00F21175">
        <w:rPr>
          <w:rFonts w:ascii="Garamond" w:eastAsia="Microsoft YaHei" w:hAnsi="Garamond" w:cs="Times New Roman"/>
          <w:shd w:val="clear" w:color="auto" w:fill="FFFFFF"/>
        </w:rPr>
        <w:t xml:space="preserve">The Chinese Communist Party (CCP) and the state plays a proactive role in governing and facilitating socioeconomic developments rather than acting as a neutral referee protecting property rights and individual rights and freedom </w:t>
      </w:r>
      <w:r w:rsidR="00B1370A" w:rsidRPr="00F21175">
        <w:rPr>
          <w:rFonts w:ascii="Garamond" w:eastAsia="Microsoft YaHei" w:hAnsi="Garamond" w:cs="Times New Roman"/>
          <w:shd w:val="clear" w:color="auto" w:fill="FFFFFF"/>
        </w:rPr>
        <w:fldChar w:fldCharType="begin"/>
      </w:r>
      <w:r w:rsidR="0052452D">
        <w:rPr>
          <w:rFonts w:ascii="Garamond" w:eastAsia="Microsoft YaHei" w:hAnsi="Garamond" w:cs="Times New Roman"/>
          <w:shd w:val="clear" w:color="auto" w:fill="FFFFFF"/>
        </w:rPr>
        <w:instrText xml:space="preserve"> ADDIN EN.CITE &lt;EndNote&gt;&lt;Cite&gt;&lt;Author&gt;Chen&lt;/Author&gt;&lt;Year&gt;1995&lt;/Year&gt;&lt;RecNum&gt;15&lt;/RecNum&gt;&lt;DisplayText&gt;(Chen, 1995, Lee and Zhang, 2013)&lt;/DisplayText&gt;&lt;record&gt;&lt;rec-number&gt;15&lt;/rec-number&gt;&lt;foreign-keys&gt;&lt;key app="EN" db-id="5xdad955j0papker0w9pwv5gzvswfretwrf9" timestamp="0"&gt;15&lt;/key&gt;&lt;/foreign-keys&gt;&lt;ref-type name="Book"&gt;6&lt;/ref-type&gt;&lt;contributors&gt;&lt;authors&gt;&lt;author&gt;Chen, D.&lt;/author&gt;&lt;/authors&gt;&lt;/contributors&gt;&lt;titles&gt;&lt;title&gt;Chinese firms between hierarchy and market: The contract management responsibility system in China&lt;/title&gt;&lt;/titles&gt;&lt;dates&gt;&lt;year&gt;1995&lt;/year&gt;&lt;/dates&gt;&lt;pub-location&gt;London&lt;/pub-location&gt;&lt;publisher&gt;Macmillan&lt;/publisher&gt;&lt;urls&gt;&lt;/urls&gt;&lt;/record&gt;&lt;/Cite&gt;&lt;Cite&gt;&lt;Author&gt;Lee&lt;/Author&gt;&lt;Year&gt;2013&lt;/Year&gt;&lt;RecNum&gt;34&lt;/RecNum&gt;&lt;record&gt;&lt;rec-number&gt;34&lt;/rec-number&gt;&lt;foreign-keys&gt;&lt;key app="EN" db-id="5xdad955j0papker0w9pwv5gzvswfretwrf9" timestamp="0"&gt;34&lt;/key&gt;&lt;/foreign-keys&gt;&lt;ref-type name="Journal Article"&gt;17&lt;/ref-type&gt;&lt;contributors&gt;&lt;authors&gt;&lt;author&gt;Lee, Ching Kwan&lt;/author&gt;&lt;author&gt;Zhang, Yonghong&lt;/author&gt;&lt;/authors&gt;&lt;/contributors&gt;&lt;titles&gt;&lt;title&gt;The Power of Instability: Unraveling the Microfoundations of Bargained Authoritarianism in China 1&lt;/title&gt;&lt;secondary-title&gt;American Journal of Sociology&lt;/secondary-title&gt;&lt;/titles&gt;&lt;periodical&gt;&lt;full-title&gt;American Journal of Sociology&lt;/full-title&gt;&lt;/periodical&gt;&lt;pages&gt;1475-1508&lt;/pages&gt;&lt;volume&gt;118&lt;/volume&gt;&lt;number&gt;6&lt;/number&gt;&lt;dates&gt;&lt;year&gt;2013&lt;/year&gt;&lt;/dates&gt;&lt;isbn&gt;0002-9602&lt;/isbn&gt;&lt;urls&gt;&lt;/urls&gt;&lt;/record&gt;&lt;/Cite&gt;&lt;/EndNote&gt;</w:instrText>
      </w:r>
      <w:r w:rsidR="00B1370A" w:rsidRPr="00F21175">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(Chen, 1995, Lee and Zhang, 2013)</w:t>
      </w:r>
      <w:r w:rsidR="00B1370A" w:rsidRPr="00F21175">
        <w:rPr>
          <w:rFonts w:ascii="Garamond" w:eastAsia="Microsoft YaHei" w:hAnsi="Garamond" w:cs="Times New Roman"/>
          <w:shd w:val="clear" w:color="auto" w:fill="FFFFFF"/>
        </w:rPr>
        <w:fldChar w:fldCharType="end"/>
      </w:r>
      <w:r w:rsidR="00B1370A" w:rsidRPr="00F21175">
        <w:rPr>
          <w:rFonts w:ascii="Garamond" w:eastAsia="Microsoft YaHei" w:hAnsi="Garamond" w:cs="Times New Roman"/>
          <w:shd w:val="clear" w:color="auto" w:fill="FFFFFF"/>
        </w:rPr>
        <w:t>.</w:t>
      </w:r>
      <w:r w:rsidRPr="00F21175">
        <w:rPr>
          <w:rFonts w:ascii="Garamond" w:eastAsia="Microsoft YaHei" w:hAnsi="Garamond" w:cs="Times New Roman"/>
          <w:shd w:val="clear" w:color="auto" w:fill="FFFFFF"/>
        </w:rPr>
        <w:t xml:space="preserve"> The possibility of agency, the power to make a difference, is predominantly reliant on the preference and intentions of superordinate actors in the hierarchy in organisations or the national political systems</w:t>
      </w:r>
      <w:r w:rsidR="00B1370A" w:rsidRPr="00F21175">
        <w:rPr>
          <w:rFonts w:ascii="Garamond" w:eastAsia="SimSun" w:hAnsi="Garamond" w:cs="SimSun"/>
          <w:shd w:val="clear" w:color="auto" w:fill="FFFFFF"/>
        </w:rPr>
        <w:t xml:space="preserve"> </w:t>
      </w:r>
      <w:r w:rsidR="00B1370A" w:rsidRPr="00F21175">
        <w:rPr>
          <w:rFonts w:ascii="Garamond" w:eastAsia="Microsoft YaHei" w:hAnsi="Garamond" w:cs="Times New Roman"/>
          <w:shd w:val="clear" w:color="auto" w:fill="FFFFFF"/>
        </w:rPr>
        <w:fldChar w:fldCharType="begin"/>
      </w:r>
      <w:r w:rsidR="002B305A">
        <w:rPr>
          <w:rFonts w:ascii="Garamond" w:eastAsia="Microsoft YaHei" w:hAnsi="Garamond" w:cs="Times New Roman"/>
          <w:shd w:val="clear" w:color="auto" w:fill="FFFFFF"/>
        </w:rPr>
        <w:instrText xml:space="preserve"> ADDIN EN.CITE &lt;EndNote&gt;&lt;Cite&gt;&lt;Author&gt;Chen&lt;/Author&gt;&lt;Year&gt;1995&lt;/Year&gt;&lt;RecNum&gt;15&lt;/RecNum&gt;&lt;DisplayText&gt;(Chen, 1995)&lt;/DisplayText&gt;&lt;record&gt;&lt;rec-number&gt;15&lt;/rec-number&gt;&lt;foreign-keys&gt;&lt;key app="EN" db-id="5xdad955j0papker0w9pwv5gzvswfretwrf9" timestamp="0"&gt;15&lt;/key&gt;&lt;/foreign-keys&gt;&lt;ref-type name="Book"&gt;6&lt;/ref-type&gt;&lt;contributors&gt;&lt;authors&gt;&lt;author&gt;Chen, D.&lt;/author&gt;&lt;/authors&gt;&lt;/contributors&gt;&lt;titles&gt;&lt;title&gt;Chinese firms between hierarchy and market: The contract management responsibility system in China&lt;/title&gt;&lt;/titles&gt;&lt;dates&gt;&lt;year&gt;1995&lt;/year&gt;&lt;/dates&gt;&lt;pub-location&gt;London&lt;/pub-location&gt;&lt;publisher&gt;Macmillan&lt;/publisher&gt;&lt;urls&gt;&lt;/urls&gt;&lt;/record&gt;&lt;/Cite&gt;&lt;/EndNote&gt;</w:instrText>
      </w:r>
      <w:r w:rsidR="00B1370A" w:rsidRPr="00F21175">
        <w:rPr>
          <w:rFonts w:ascii="Garamond" w:eastAsia="Microsoft YaHei" w:hAnsi="Garamond" w:cs="Times New Roman"/>
          <w:shd w:val="clear" w:color="auto" w:fill="FFFFFF"/>
        </w:rPr>
        <w:fldChar w:fldCharType="separate"/>
      </w:r>
      <w:r w:rsidR="002B305A">
        <w:rPr>
          <w:rFonts w:ascii="Garamond" w:eastAsia="Microsoft YaHei" w:hAnsi="Garamond" w:cs="Times New Roman"/>
          <w:noProof/>
          <w:shd w:val="clear" w:color="auto" w:fill="FFFFFF"/>
        </w:rPr>
        <w:t>(Chen, 1995)</w:t>
      </w:r>
      <w:r w:rsidR="00B1370A" w:rsidRPr="00F21175">
        <w:rPr>
          <w:rFonts w:ascii="Garamond" w:eastAsia="Microsoft YaHei" w:hAnsi="Garamond" w:cs="Times New Roman"/>
          <w:shd w:val="clear" w:color="auto" w:fill="FFFFFF"/>
        </w:rPr>
        <w:fldChar w:fldCharType="end"/>
      </w:r>
      <w:r w:rsidRPr="00F21175">
        <w:rPr>
          <w:rFonts w:ascii="Garamond" w:eastAsia="Microsoft YaHei" w:hAnsi="Garamond" w:cs="Times New Roman"/>
          <w:shd w:val="clear" w:color="auto" w:fill="FFFFFF"/>
        </w:rPr>
        <w:t>. In addition, instead of the pervasiveness of individualism in the Western society, Confucian system advocates collectivism as core for societal harmony</w:t>
      </w:r>
      <w:r w:rsidR="00B1370A" w:rsidRPr="00F21175">
        <w:rPr>
          <w:rFonts w:ascii="Garamond" w:eastAsia="Microsoft YaHei" w:hAnsi="Garamond" w:cs="Times New Roman"/>
          <w:shd w:val="clear" w:color="auto" w:fill="FFFFFF"/>
          <w:lang w:val="en-US"/>
        </w:rPr>
        <w:t xml:space="preserve"> </w:t>
      </w:r>
      <w:r w:rsidR="00B1370A" w:rsidRPr="00F21175">
        <w:rPr>
          <w:rFonts w:ascii="Garamond" w:eastAsia="Microsoft YaHei" w:hAnsi="Garamond" w:cs="Times New Roman"/>
          <w:shd w:val="clear" w:color="auto" w:fill="FFFFFF"/>
          <w:lang w:val="en-US"/>
        </w:rPr>
        <w:fldChar w:fldCharType="begin"/>
      </w:r>
      <w:r w:rsidR="0052452D">
        <w:rPr>
          <w:rFonts w:ascii="Garamond" w:eastAsia="Microsoft YaHei" w:hAnsi="Garamond" w:cs="Times New Roman"/>
          <w:shd w:val="clear" w:color="auto" w:fill="FFFFFF"/>
          <w:lang w:val="en-US"/>
        </w:rPr>
        <w:instrText xml:space="preserve"> ADDIN EN.CITE &lt;EndNote&gt;&lt;Cite&gt;&lt;Author&gt;Earley&lt;/Author&gt;&lt;Year&gt;1989&lt;/Year&gt;&lt;RecNum&gt;25&lt;/RecNum&gt;&lt;DisplayText&gt;(Earley, 1989, Hofstede and Bond, 1988)&lt;/DisplayText&gt;&lt;record&gt;&lt;rec-number&gt;25&lt;/rec-number&gt;&lt;foreign-keys&gt;&lt;key app="EN" db-id="5xdad955j0papker0w9pwv5gzvswfretwrf9" timestamp="0"&gt;25&lt;/key&gt;&lt;/foreign-keys&gt;&lt;ref-type name="Journal Article"&gt;17&lt;/ref-type&gt;&lt;contributors&gt;&lt;authors&gt;&lt;author&gt;Earley, P. Christopher.&lt;/author&gt;&lt;/authors&gt;&lt;/contributors&gt;&lt;titles&gt;&lt;title&gt;Social loafing and collectivism: A comparison of the United States and the People&amp;apos;s Republic of China&lt;/title&gt;&lt;secondary-title&gt;Administrative Science Quarterly&lt;/secondary-title&gt;&lt;/titles&gt;&lt;periodical&gt;&lt;full-title&gt;Administrative Science Quarterly&lt;/full-title&gt;&lt;/periodical&gt;&lt;pages&gt;565-581&lt;/pages&gt;&lt;dates&gt;&lt;year&gt;1989&lt;/year&gt;&lt;/dates&gt;&lt;isbn&gt;0001-8392&lt;/isbn&gt;&lt;urls&gt;&lt;/urls&gt;&lt;/record&gt;&lt;/Cite&gt;&lt;Cite&gt;&lt;Author&gt;Hofstede&lt;/Author&gt;&lt;Year&gt;1988&lt;/Year&gt;&lt;RecNum&gt;31&lt;/RecNum&gt;&lt;record&gt;&lt;rec-number&gt;31&lt;/rec-number&gt;&lt;foreign-keys&gt;&lt;key app="EN" db-id="5xdad955j0papker0w9pwv5gzvswfretwrf9" timestamp="0"&gt;31&lt;/key&gt;&lt;/foreign-keys&gt;&lt;ref-type name="Journal Article"&gt;17&lt;/ref-type&gt;&lt;contributors&gt;&lt;authors&gt;&lt;author&gt;Hofstede, Geert&lt;/author&gt;&lt;author&gt;Bond, Michael Harris&lt;/author&gt;&lt;/authors&gt;&lt;/contributors&gt;&lt;titles&gt;&lt;title&gt;The Confucius connection: From cultural roots to economic growth&lt;/title&gt;&lt;secondary-title&gt;Organizational Dynamics&lt;/secondary-title&gt;&lt;/titles&gt;&lt;periodical&gt;&lt;full-title&gt;Organizational Dynamics&lt;/full-title&gt;&lt;/periodical&gt;&lt;pages&gt;4-21&lt;/pages&gt;&lt;volume&gt;16&lt;/volume&gt;&lt;number&gt;4&lt;/number&gt;&lt;dates&gt;&lt;year&gt;1988&lt;/year&gt;&lt;/dates&gt;&lt;urls&gt;&lt;/urls&gt;&lt;/record&gt;&lt;/Cite&gt;&lt;/EndNote&gt;</w:instrText>
      </w:r>
      <w:r w:rsidR="00B1370A" w:rsidRPr="00F21175">
        <w:rPr>
          <w:rFonts w:ascii="Garamond" w:eastAsia="Microsoft YaHei" w:hAnsi="Garamond" w:cs="Times New Roman"/>
          <w:shd w:val="clear" w:color="auto" w:fill="FFFFFF"/>
          <w:lang w:val="en-US"/>
        </w:rPr>
        <w:fldChar w:fldCharType="separate"/>
      </w:r>
      <w:r w:rsidR="0052452D">
        <w:rPr>
          <w:rFonts w:ascii="Garamond" w:eastAsia="Microsoft YaHei" w:hAnsi="Garamond" w:cs="Times New Roman"/>
          <w:noProof/>
          <w:shd w:val="clear" w:color="auto" w:fill="FFFFFF"/>
          <w:lang w:val="en-US"/>
        </w:rPr>
        <w:t>(Earley, 1989, Hofstede and Bond, 1988)</w:t>
      </w:r>
      <w:r w:rsidR="00B1370A" w:rsidRPr="00F21175">
        <w:rPr>
          <w:rFonts w:ascii="Garamond" w:eastAsia="Microsoft YaHei" w:hAnsi="Garamond" w:cs="Times New Roman"/>
          <w:shd w:val="clear" w:color="auto" w:fill="FFFFFF"/>
          <w:lang w:val="en-US"/>
        </w:rPr>
        <w:fldChar w:fldCharType="end"/>
      </w:r>
      <w:r w:rsidR="00B1370A" w:rsidRPr="00F21175">
        <w:rPr>
          <w:rFonts w:ascii="Garamond" w:eastAsia="Microsoft YaHei" w:hAnsi="Garamond" w:cs="Times New Roman"/>
          <w:shd w:val="clear" w:color="auto" w:fill="FFFFFF"/>
          <w:lang w:val="en-US"/>
        </w:rPr>
        <w:t>.</w:t>
      </w:r>
      <w:r w:rsidRPr="00F21175">
        <w:rPr>
          <w:rFonts w:ascii="Garamond" w:eastAsia="Microsoft YaHei" w:hAnsi="Garamond" w:cs="Times New Roman"/>
          <w:shd w:val="clear" w:color="auto" w:fill="FFFFFF"/>
        </w:rPr>
        <w:t xml:space="preserve"> In other words, Chinese people “from birth onwards are integrated into strong, cohesive in-groups, which throughout people’s lifetime continue to protect them in exchange for unquestioning loyalty”</w:t>
      </w:r>
      <w:r w:rsidR="00B1370A" w:rsidRPr="00F21175">
        <w:rPr>
          <w:rFonts w:ascii="Garamond" w:eastAsia="Microsoft YaHei" w:hAnsi="Garamond" w:cs="Times New Roman"/>
          <w:shd w:val="clear" w:color="auto" w:fill="FFFFFF"/>
        </w:rPr>
        <w:t xml:space="preserve"> </w:t>
      </w:r>
      <w:r w:rsidR="00B1370A" w:rsidRPr="00F21175">
        <w:rPr>
          <w:rFonts w:ascii="Garamond" w:eastAsia="Microsoft YaHei" w:hAnsi="Garamond" w:cs="Times New Roman"/>
          <w:shd w:val="clear" w:color="auto" w:fill="FFFFFF"/>
        </w:rPr>
        <w:fldChar w:fldCharType="begin"/>
      </w:r>
      <w:r w:rsidR="0052452D">
        <w:rPr>
          <w:rFonts w:ascii="Garamond" w:eastAsia="Microsoft YaHei" w:hAnsi="Garamond" w:cs="Times New Roman"/>
          <w:shd w:val="clear" w:color="auto" w:fill="FFFFFF"/>
        </w:rPr>
        <w:instrText xml:space="preserve"> ADDIN EN.CITE &lt;EndNote&gt;&lt;Cite&gt;&lt;Author&gt;Hofstede&lt;/Author&gt;&lt;Year&gt;1991&lt;/Year&gt;&lt;RecNum&gt;30&lt;/RecNum&gt;&lt;Pages&gt;51&lt;/Pages&gt;&lt;DisplayText&gt;(Hofstede, 1991)&lt;/DisplayText&gt;&lt;record&gt;&lt;rec-number&gt;30&lt;/rec-number&gt;&lt;foreign-keys&gt;&lt;key app="EN" db-id="5xdad955j0papker0w9pwv5gzvswfretwrf9" timestamp="0"&gt;30&lt;/key&gt;&lt;/foreign-keys&gt;&lt;ref-type name="Journal Article"&gt;17&lt;/ref-type&gt;&lt;contributors&gt;&lt;authors&gt;&lt;author&gt;Hofstede, Geert&lt;/author&gt;&lt;/authors&gt;&lt;/contributors&gt;&lt;titles&gt;&lt;title&gt;Cultures and organizations. Intercultural cooperation and its importance for survival. Software of the mind&lt;/title&gt;&lt;secondary-title&gt;London: Mc Iraw-Hill&lt;/secondary-title&gt;&lt;/titles&gt;&lt;dates&gt;&lt;year&gt;1991&lt;/year&gt;&lt;/dates&gt;&lt;urls&gt;&lt;/urls&gt;&lt;/record&gt;&lt;/Cite&gt;&lt;/EndNote&gt;</w:instrText>
      </w:r>
      <w:r w:rsidR="00B1370A" w:rsidRPr="00F21175">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(Hofstede, 1991</w:t>
      </w:r>
      <w:r w:rsidR="000F556D">
        <w:rPr>
          <w:rFonts w:ascii="Garamond" w:eastAsia="Microsoft YaHei" w:hAnsi="Garamond" w:cs="Times New Roman"/>
          <w:noProof/>
          <w:shd w:val="clear" w:color="auto" w:fill="FFFFFF"/>
          <w:lang w:val="en-US"/>
        </w:rPr>
        <w:t>, p. 51</w:t>
      </w:r>
      <w:r w:rsidR="0052452D">
        <w:rPr>
          <w:rFonts w:ascii="Garamond" w:eastAsia="Microsoft YaHei" w:hAnsi="Garamond" w:cs="Times New Roman"/>
          <w:noProof/>
          <w:shd w:val="clear" w:color="auto" w:fill="FFFFFF"/>
        </w:rPr>
        <w:t>)</w:t>
      </w:r>
      <w:r w:rsidR="00B1370A" w:rsidRPr="00F21175">
        <w:rPr>
          <w:rFonts w:ascii="Garamond" w:eastAsia="Microsoft YaHei" w:hAnsi="Garamond" w:cs="Times New Roman"/>
          <w:shd w:val="clear" w:color="auto" w:fill="FFFFFF"/>
        </w:rPr>
        <w:fldChar w:fldCharType="end"/>
      </w:r>
      <w:r w:rsidR="00B1370A" w:rsidRPr="00F21175">
        <w:rPr>
          <w:rFonts w:ascii="Garamond" w:eastAsia="Microsoft YaHei" w:hAnsi="Garamond" w:cs="Times New Roman"/>
          <w:shd w:val="clear" w:color="auto" w:fill="FFFFFF"/>
        </w:rPr>
        <w:t xml:space="preserve">. </w:t>
      </w:r>
      <w:r w:rsidRPr="00F21175">
        <w:rPr>
          <w:rFonts w:ascii="Garamond" w:eastAsia="Microsoft YaHei" w:hAnsi="Garamond" w:cs="Times New Roman"/>
          <w:shd w:val="clear" w:color="auto" w:fill="FFFFFF"/>
        </w:rPr>
        <w:t>Therefore, in the Chinese settings, the distinctive features of the wide</w:t>
      </w:r>
      <w:r w:rsidR="00FC71AA" w:rsidRPr="00F21175">
        <w:rPr>
          <w:rFonts w:ascii="Garamond" w:eastAsia="Microsoft YaHei" w:hAnsi="Garamond" w:cs="Times New Roman"/>
          <w:shd w:val="clear" w:color="auto" w:fill="FFFFFF"/>
        </w:rPr>
        <w:t>r</w:t>
      </w:r>
      <w:r w:rsidRPr="00F21175">
        <w:rPr>
          <w:rFonts w:ascii="Garamond" w:eastAsia="Microsoft YaHei" w:hAnsi="Garamond" w:cs="Times New Roman"/>
          <w:shd w:val="clear" w:color="auto" w:fill="FFFFFF"/>
        </w:rPr>
        <w:t xml:space="preserve"> societal systems, organisational fields, and individual organisations, int</w:t>
      </w:r>
      <w:r w:rsidR="009D0D6F">
        <w:rPr>
          <w:rFonts w:ascii="Garamond" w:eastAsia="Microsoft YaHei" w:hAnsi="Garamond" w:cs="Times New Roman"/>
          <w:shd w:val="clear" w:color="auto" w:fill="FFFFFF"/>
        </w:rPr>
        <w:t xml:space="preserve">erweaving with the Confucian </w:t>
      </w:r>
      <w:r w:rsidRPr="00F21175">
        <w:rPr>
          <w:rFonts w:ascii="Garamond" w:eastAsia="Microsoft YaHei" w:hAnsi="Garamond" w:cs="Times New Roman"/>
          <w:shd w:val="clear" w:color="auto" w:fill="FFFFFF"/>
        </w:rPr>
        <w:t xml:space="preserve">traditions and Communist ideology, have collectively engendered foundations for organisational structure and culture. </w:t>
      </w:r>
      <w:bookmarkStart w:id="5" w:name="_Toc353745056"/>
    </w:p>
    <w:p w14:paraId="38438F00" w14:textId="77777777" w:rsidR="005A746C" w:rsidRPr="00F21175" w:rsidRDefault="005A746C" w:rsidP="00AA3E69">
      <w:pPr>
        <w:spacing w:after="0" w:line="240" w:lineRule="auto"/>
        <w:jc w:val="both"/>
        <w:rPr>
          <w:rFonts w:ascii="Garamond" w:eastAsia="Microsoft YaHei" w:hAnsi="Garamond" w:cs="Times New Roman"/>
          <w:shd w:val="clear" w:color="auto" w:fill="FFFFFF"/>
          <w:lang w:val="en-US"/>
        </w:rPr>
      </w:pPr>
    </w:p>
    <w:bookmarkEnd w:id="5"/>
    <w:p w14:paraId="4B4AACFE" w14:textId="53C54E7E" w:rsidR="00AF16BA" w:rsidRPr="00F21175" w:rsidRDefault="007C6C6E" w:rsidP="00AA3E69">
      <w:pPr>
        <w:spacing w:after="0" w:line="240" w:lineRule="auto"/>
        <w:jc w:val="both"/>
        <w:rPr>
          <w:rFonts w:ascii="Garamond" w:eastAsia="Microsoft YaHei" w:hAnsi="Garamond" w:cs="Times New Roman"/>
          <w:shd w:val="clear" w:color="auto" w:fill="FFFFFF"/>
          <w:lang w:val="en-US"/>
        </w:rPr>
      </w:pPr>
      <w:r w:rsidRPr="00F21175">
        <w:rPr>
          <w:rFonts w:ascii="Garamond" w:eastAsia="Microsoft YaHei" w:hAnsi="Garamond" w:cs="Times New Roman"/>
          <w:shd w:val="clear" w:color="auto" w:fill="FFFFFF"/>
        </w:rPr>
        <w:t>SOEs are deemed as fundamental for socio-political and ec</w:t>
      </w:r>
      <w:r w:rsidR="005B372F" w:rsidRPr="00F21175">
        <w:rPr>
          <w:rFonts w:ascii="Garamond" w:eastAsia="Microsoft YaHei" w:hAnsi="Garamond" w:cs="Times New Roman"/>
          <w:shd w:val="clear" w:color="auto" w:fill="FFFFFF"/>
        </w:rPr>
        <w:t>onomic stability in a</w:t>
      </w:r>
      <w:r w:rsidR="005B372F" w:rsidRPr="00F21175">
        <w:rPr>
          <w:rFonts w:ascii="Garamond" w:eastAsia="SimSun" w:hAnsi="Garamond" w:cs="SimSun"/>
          <w:shd w:val="clear" w:color="auto" w:fill="FFFFFF"/>
        </w:rPr>
        <w:t xml:space="preserve"> socialist</w:t>
      </w:r>
      <w:r w:rsidR="005B372F" w:rsidRPr="00F21175">
        <w:rPr>
          <w:rFonts w:ascii="Garamond" w:eastAsia="SimSun" w:hAnsi="Garamond" w:cs="SimSun"/>
          <w:shd w:val="clear" w:color="auto" w:fill="FFFFFF"/>
          <w:lang w:val="en-US"/>
        </w:rPr>
        <w:t xml:space="preserve"> </w:t>
      </w:r>
      <w:r w:rsidRPr="00F21175">
        <w:rPr>
          <w:rFonts w:ascii="Garamond" w:eastAsia="Microsoft YaHei" w:hAnsi="Garamond" w:cs="Times New Roman"/>
          <w:shd w:val="clear" w:color="auto" w:fill="FFFFFF"/>
        </w:rPr>
        <w:t xml:space="preserve">state. However, a vast majority of Chinese SOEs suffered from archetypal SOE </w:t>
      </w:r>
      <w:r w:rsidR="00E969CD" w:rsidRPr="00F21175">
        <w:rPr>
          <w:rFonts w:ascii="Garamond" w:eastAsia="Microsoft YaHei" w:hAnsi="Garamond" w:cs="Times New Roman"/>
          <w:shd w:val="clear" w:color="auto" w:fill="FFFFFF"/>
        </w:rPr>
        <w:t>weaknesses</w:t>
      </w:r>
      <w:r w:rsidRPr="00F21175">
        <w:rPr>
          <w:rFonts w:ascii="Garamond" w:eastAsia="Microsoft YaHei" w:hAnsi="Garamond" w:cs="Times New Roman"/>
          <w:shd w:val="clear" w:color="auto" w:fill="FFFFFF"/>
        </w:rPr>
        <w:t>, such as inertia, over-staff</w:t>
      </w:r>
      <w:r w:rsidR="00424986" w:rsidRPr="00F21175">
        <w:rPr>
          <w:rFonts w:ascii="Garamond" w:eastAsia="Microsoft YaHei" w:hAnsi="Garamond" w:cs="Times New Roman"/>
          <w:shd w:val="clear" w:color="auto" w:fill="FFFFFF"/>
        </w:rPr>
        <w:t>ing</w:t>
      </w:r>
      <w:r w:rsidRPr="00F21175">
        <w:rPr>
          <w:rFonts w:ascii="Garamond" w:eastAsia="Microsoft YaHei" w:hAnsi="Garamond" w:cs="Times New Roman"/>
          <w:shd w:val="clear" w:color="auto" w:fill="FFFFFF"/>
        </w:rPr>
        <w:t>, heavy liabilities and waste</w:t>
      </w:r>
      <w:r w:rsidR="00B1370A" w:rsidRPr="00F21175">
        <w:rPr>
          <w:rFonts w:ascii="Garamond" w:eastAsia="Microsoft YaHei" w:hAnsi="Garamond" w:cs="Times New Roman"/>
          <w:shd w:val="clear" w:color="auto" w:fill="FFFFFF"/>
        </w:rPr>
        <w:t xml:space="preserve"> </w:t>
      </w:r>
      <w:r w:rsidR="00B1370A" w:rsidRPr="00F21175">
        <w:rPr>
          <w:rFonts w:ascii="Garamond" w:eastAsia="Microsoft YaHei" w:hAnsi="Garamond" w:cs="Times New Roman"/>
          <w:shd w:val="clear" w:color="auto" w:fill="FFFFFF"/>
        </w:rPr>
        <w:fldChar w:fldCharType="begin"/>
      </w:r>
      <w:r w:rsidR="0052452D">
        <w:rPr>
          <w:rFonts w:ascii="Garamond" w:eastAsia="Microsoft YaHei" w:hAnsi="Garamond" w:cs="Times New Roman"/>
          <w:shd w:val="clear" w:color="auto" w:fill="FFFFFF"/>
        </w:rPr>
        <w:instrText xml:space="preserve"> ADDIN EN.CITE &lt;EndNote&gt;&lt;Cite&gt;&lt;Author&gt;Yang&lt;/Author&gt;&lt;Year&gt;2015&lt;/Year&gt;&lt;RecNum&gt;68&lt;/RecNum&gt;&lt;DisplayText&gt;(Yang and Modell, 2015)&lt;/DisplayText&gt;&lt;record&gt;&lt;rec-number&gt;68&lt;/rec-number&gt;&lt;foreign-keys&gt;&lt;key app="EN" db-id="5xdad955j0papker0w9pwv5gzvswfretwrf9" timestamp="0"&gt;68&lt;/key&gt;&lt;/foreign-keys&gt;&lt;ref-type name="Journal Article"&gt;17&lt;/ref-type&gt;&lt;contributors&gt;&lt;authors&gt;&lt;author&gt;Yang, ChunLei&lt;/author&gt;&lt;author&gt;Modell, Sven&lt;/author&gt;&lt;/authors&gt;&lt;/contributors&gt;&lt;titles&gt;&lt;title&gt;Shareholder orientation and the framing of management control practices: A field study in a Chinese state-owned enterprise&lt;/title&gt;&lt;secondary-title&gt;Accounting, Organizations and Society&lt;/secondary-title&gt;&lt;/titles&gt;&lt;pages&gt;1-23&lt;/pages&gt;&lt;volume&gt;45&lt;/volume&gt;&lt;dates&gt;&lt;year&gt;2015&lt;/year&gt;&lt;pub-dates&gt;&lt;date&gt;8//&lt;/date&gt;&lt;/pub-dates&gt;&lt;/dates&gt;&lt;isbn&gt;0361-3682&lt;/isbn&gt;&lt;urls&gt;&lt;related-urls&gt;&lt;url&gt;http://www.sciencedirect.com/science/article/pii/S0361368215000616&lt;/url&gt;&lt;/related-urls&gt;&lt;/urls&gt;&lt;electronic-resource-num&gt;http://dx.doi.org/10.1016/j.aos.2015.06.001&lt;/electronic-resource-num&gt;&lt;/record&gt;&lt;/Cite&gt;&lt;/EndNote&gt;</w:instrText>
      </w:r>
      <w:r w:rsidR="00B1370A" w:rsidRPr="00F21175">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(Yang and Modell, 2015)</w:t>
      </w:r>
      <w:r w:rsidR="00B1370A" w:rsidRPr="00F21175">
        <w:rPr>
          <w:rFonts w:ascii="Garamond" w:eastAsia="Microsoft YaHei" w:hAnsi="Garamond" w:cs="Times New Roman"/>
          <w:shd w:val="clear" w:color="auto" w:fill="FFFFFF"/>
        </w:rPr>
        <w:fldChar w:fldCharType="end"/>
      </w:r>
      <w:r w:rsidR="00B1370A" w:rsidRPr="00F21175">
        <w:rPr>
          <w:rFonts w:ascii="Garamond" w:eastAsia="Microsoft YaHei" w:hAnsi="Garamond" w:cs="Times New Roman"/>
          <w:shd w:val="clear" w:color="auto" w:fill="FFFFFF"/>
        </w:rPr>
        <w:t xml:space="preserve">. </w:t>
      </w:r>
      <w:r w:rsidRPr="00F21175">
        <w:rPr>
          <w:rFonts w:ascii="Garamond" w:eastAsia="Microsoft YaHei" w:hAnsi="Garamond" w:cs="Times New Roman"/>
          <w:shd w:val="clear" w:color="auto" w:fill="FFFFFF"/>
        </w:rPr>
        <w:t xml:space="preserve">In the late-1970s, CCP Central Committee started to implement </w:t>
      </w:r>
      <w:r w:rsidRPr="00F21175">
        <w:rPr>
          <w:rFonts w:ascii="Garamond" w:eastAsia="Microsoft YaHei" w:hAnsi="Garamond" w:cs="Times New Roman"/>
          <w:shd w:val="clear" w:color="auto" w:fill="FFFFFF"/>
        </w:rPr>
        <w:lastRenderedPageBreak/>
        <w:t xml:space="preserve">'open door' policy and reform in societal and economic domains that are still evolving nowadays. Rather than relying on a fixed template for the reform, </w:t>
      </w:r>
      <w:r w:rsidR="00E969CD" w:rsidRPr="00F21175">
        <w:rPr>
          <w:rFonts w:ascii="Garamond" w:eastAsia="Microsoft YaHei" w:hAnsi="Garamond" w:cs="Times New Roman"/>
          <w:shd w:val="clear" w:color="auto" w:fill="FFFFFF"/>
        </w:rPr>
        <w:t>the CCP government led</w:t>
      </w:r>
      <w:r w:rsidRPr="00F21175">
        <w:rPr>
          <w:rFonts w:ascii="Garamond" w:eastAsia="Microsoft YaHei" w:hAnsi="Garamond" w:cs="Times New Roman"/>
          <w:shd w:val="clear" w:color="auto" w:fill="FFFFFF"/>
        </w:rPr>
        <w:t xml:space="preserve"> the reform through a recursive</w:t>
      </w:r>
      <w:r w:rsidR="00E969CD" w:rsidRPr="00F21175">
        <w:rPr>
          <w:rFonts w:ascii="Garamond" w:eastAsia="Microsoft YaHei" w:hAnsi="Garamond" w:cs="Times New Roman"/>
          <w:shd w:val="clear" w:color="auto" w:fill="FFFFFF"/>
        </w:rPr>
        <w:t xml:space="preserve"> and gradual</w:t>
      </w:r>
      <w:r w:rsidRPr="00F21175">
        <w:rPr>
          <w:rFonts w:ascii="Garamond" w:eastAsia="Microsoft YaHei" w:hAnsi="Garamond" w:cs="Times New Roman"/>
          <w:shd w:val="clear" w:color="auto" w:fill="FFFFFF"/>
        </w:rPr>
        <w:t xml:space="preserve"> process named ‘crossing rivers by touching the stones’ </w:t>
      </w:r>
      <w:r w:rsidR="00B1370A" w:rsidRPr="00F21175">
        <w:rPr>
          <w:rFonts w:ascii="Garamond" w:eastAsia="Microsoft YaHei" w:hAnsi="Garamond" w:cs="Times New Roman"/>
          <w:shd w:val="clear" w:color="auto" w:fill="FFFFFF"/>
        </w:rPr>
        <w:fldChar w:fldCharType="begin"/>
      </w:r>
      <w:r w:rsidR="0052452D">
        <w:rPr>
          <w:rFonts w:ascii="Garamond" w:eastAsia="Microsoft YaHei" w:hAnsi="Garamond" w:cs="Times New Roman"/>
          <w:shd w:val="clear" w:color="auto" w:fill="FFFFFF"/>
        </w:rPr>
        <w:instrText xml:space="preserve"> ADDIN EN.CITE &lt;EndNote&gt;&lt;Cite&gt;&lt;Author&gt;Yang&lt;/Author&gt;&lt;Year&gt;2015&lt;/Year&gt;&lt;RecNum&gt;68&lt;/RecNum&gt;&lt;DisplayText&gt;(Yang and Modell, 2015)&lt;/DisplayText&gt;&lt;record&gt;&lt;rec-number&gt;68&lt;/rec-number&gt;&lt;foreign-keys&gt;&lt;key app="EN" db-id="5xdad955j0papker0w9pwv5gzvswfretwrf9" timestamp="0"&gt;68&lt;/key&gt;&lt;/foreign-keys&gt;&lt;ref-type name="Journal Article"&gt;17&lt;/ref-type&gt;&lt;contributors&gt;&lt;authors&gt;&lt;author&gt;Yang, ChunLei&lt;/author&gt;&lt;author&gt;Modell, Sven&lt;/author&gt;&lt;/authors&gt;&lt;/contributors&gt;&lt;titles&gt;&lt;title&gt;Shareholder orientation and the framing of management control practices: A field study in a Chinese state-owned enterprise&lt;/title&gt;&lt;secondary-title&gt;Accounting, Organizations and Society&lt;/secondary-title&gt;&lt;/titles&gt;&lt;pages&gt;1-23&lt;/pages&gt;&lt;volume&gt;45&lt;/volume&gt;&lt;dates&gt;&lt;year&gt;2015&lt;/year&gt;&lt;pub-dates&gt;&lt;date&gt;8//&lt;/date&gt;&lt;/pub-dates&gt;&lt;/dates&gt;&lt;isbn&gt;0361-3682&lt;/isbn&gt;&lt;urls&gt;&lt;related-urls&gt;&lt;url&gt;http://www.sciencedirect.com/science/article/pii/S0361368215000616&lt;/url&gt;&lt;/related-urls&gt;&lt;/urls&gt;&lt;electronic-resource-num&gt;http://dx.doi.org/10.1016/j.aos.2015.06.001&lt;/electronic-resource-num&gt;&lt;/record&gt;&lt;/Cite&gt;&lt;/EndNote&gt;</w:instrText>
      </w:r>
      <w:r w:rsidR="00B1370A" w:rsidRPr="00F21175">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(Yang and Modell, 2015)</w:t>
      </w:r>
      <w:r w:rsidR="00B1370A" w:rsidRPr="00F21175">
        <w:rPr>
          <w:rFonts w:ascii="Garamond" w:eastAsia="Microsoft YaHei" w:hAnsi="Garamond" w:cs="Times New Roman"/>
          <w:shd w:val="clear" w:color="auto" w:fill="FFFFFF"/>
        </w:rPr>
        <w:fldChar w:fldCharType="end"/>
      </w:r>
      <w:r w:rsidR="00B1370A" w:rsidRPr="00F21175">
        <w:rPr>
          <w:rFonts w:ascii="Garamond" w:eastAsia="SimSun" w:hAnsi="Garamond" w:cs="SimSun"/>
          <w:shd w:val="clear" w:color="auto" w:fill="FFFFFF"/>
        </w:rPr>
        <w:t xml:space="preserve"> </w:t>
      </w:r>
      <w:r w:rsidRPr="00F21175">
        <w:rPr>
          <w:rFonts w:ascii="Garamond" w:eastAsia="Microsoft YaHei" w:hAnsi="Garamond" w:cs="Times New Roman"/>
          <w:shd w:val="clear" w:color="auto" w:fill="FFFFFF"/>
        </w:rPr>
        <w:t xml:space="preserve">through which it learns advanced techniques from other countries, experiments novel practices in certain industrial sectors and finally implements relevant regulations and policies. </w:t>
      </w:r>
      <w:r w:rsidR="00F858E6" w:rsidRPr="00F21175">
        <w:rPr>
          <w:rFonts w:ascii="Garamond" w:eastAsia="Microsoft YaHei" w:hAnsi="Garamond" w:cs="Times New Roman"/>
          <w:shd w:val="clear" w:color="auto" w:fill="FFFFFF"/>
        </w:rPr>
        <w:t>As an integral part of the reform, s</w:t>
      </w:r>
      <w:r w:rsidRPr="00F21175">
        <w:rPr>
          <w:rFonts w:ascii="Garamond" w:eastAsia="Microsoft YaHei" w:hAnsi="Garamond" w:cs="Times New Roman"/>
          <w:shd w:val="clear" w:color="auto" w:fill="FFFFFF"/>
        </w:rPr>
        <w:t>ince the late-1980s Chinese SOE sectors have experienced an unprecedented transformation through large-scale, but gradual processes of corporatisation, privatisation, and mergers and acquisitions. In addition, other corporate ownerships, such as joint venture, private firms, and partnerships were allowed to establish and operate in certain industrial sectors.</w:t>
      </w:r>
      <w:r w:rsidRPr="00F21175">
        <w:rPr>
          <w:rFonts w:ascii="Garamond" w:hAnsi="Garamond" w:cs="Times New Roman"/>
          <w:lang w:val="en-US"/>
        </w:rPr>
        <w:t xml:space="preserve"> </w:t>
      </w:r>
      <w:r w:rsidRPr="00F21175">
        <w:rPr>
          <w:rFonts w:ascii="Garamond" w:eastAsia="Microsoft YaHei" w:hAnsi="Garamond" w:cs="Times New Roman"/>
          <w:shd w:val="clear" w:color="auto" w:fill="FFFFFF"/>
        </w:rPr>
        <w:t xml:space="preserve">Nonetheless, the CCP-ruled state government intends not </w:t>
      </w:r>
      <w:r w:rsidR="00424986" w:rsidRPr="00F21175">
        <w:rPr>
          <w:rFonts w:ascii="Garamond" w:eastAsia="Microsoft YaHei" w:hAnsi="Garamond" w:cs="Times New Roman"/>
          <w:shd w:val="clear" w:color="auto" w:fill="FFFFFF"/>
        </w:rPr>
        <w:t xml:space="preserve">to </w:t>
      </w:r>
      <w:r w:rsidRPr="00F21175">
        <w:rPr>
          <w:rFonts w:ascii="Garamond" w:eastAsia="Microsoft YaHei" w:hAnsi="Garamond" w:cs="Times New Roman"/>
          <w:shd w:val="clear" w:color="auto" w:fill="FFFFFF"/>
        </w:rPr>
        <w:t>embrace the Western capitalist market economy in China</w:t>
      </w:r>
      <w:r w:rsidR="00424986" w:rsidRPr="00F21175">
        <w:rPr>
          <w:rFonts w:ascii="Garamond" w:eastAsia="Microsoft YaHei" w:hAnsi="Garamond" w:cs="Times New Roman"/>
          <w:shd w:val="clear" w:color="auto" w:fill="FFFFFF"/>
        </w:rPr>
        <w:t xml:space="preserve"> fully</w:t>
      </w:r>
      <w:r w:rsidRPr="00F21175">
        <w:rPr>
          <w:rFonts w:ascii="Garamond" w:eastAsia="Microsoft YaHei" w:hAnsi="Garamond" w:cs="Times New Roman"/>
          <w:shd w:val="clear" w:color="auto" w:fill="FFFFFF"/>
        </w:rPr>
        <w:t xml:space="preserve"> rather the state government remains a controlling ownership in many SOEs in the so-called strategically significant sectors</w:t>
      </w:r>
      <w:r w:rsidR="006E699E" w:rsidRPr="00F21175">
        <w:rPr>
          <w:rFonts w:ascii="Garamond" w:eastAsia="Microsoft YaHei" w:hAnsi="Garamond" w:cs="Times New Roman"/>
          <w:shd w:val="clear" w:color="auto" w:fill="FFFFFF"/>
        </w:rPr>
        <w:t xml:space="preserve"> </w:t>
      </w:r>
      <w:r w:rsidR="006E699E" w:rsidRPr="00F21175">
        <w:rPr>
          <w:rFonts w:ascii="Garamond" w:eastAsia="Microsoft YaHei" w:hAnsi="Garamond" w:cs="Times New Roman"/>
          <w:shd w:val="clear" w:color="auto" w:fill="FFFFFF"/>
        </w:rPr>
        <w:fldChar w:fldCharType="begin"/>
      </w:r>
      <w:r w:rsidR="0052452D">
        <w:rPr>
          <w:rFonts w:ascii="Garamond" w:eastAsia="Microsoft YaHei" w:hAnsi="Garamond" w:cs="Times New Roman"/>
          <w:shd w:val="clear" w:color="auto" w:fill="FFFFFF"/>
        </w:rPr>
        <w:instrText xml:space="preserve"> ADDIN EN.CITE &lt;EndNote&gt;&lt;Cite&gt;&lt;Author&gt;Xu&lt;/Author&gt;&lt;Year&gt;2014&lt;/Year&gt;&lt;RecNum&gt;83&lt;/RecNum&gt;&lt;DisplayText&gt;(Xu et al., 2014)&lt;/DisplayText&gt;&lt;record&gt;&lt;rec-number&gt;83&lt;/rec-number&gt;&lt;foreign-keys&gt;&lt;key app="EN" db-id="5xdad955j0papker0w9pwv5gzvswfretwrf9" timestamp="1512560328"&gt;83&lt;/key&gt;&lt;/foreign-keys&gt;&lt;ref-type name="Journal Article"&gt;17&lt;/ref-type&gt;&lt;contributors&gt;&lt;authors&gt;&lt;author&gt;Lina Xu&lt;/author&gt;&lt;author&gt;Corinne Cortese&lt;/author&gt;&lt;author&gt;Eagle Zhang&lt;/author&gt;&lt;/authors&gt;&lt;/contributors&gt;&lt;titles&gt;&lt;title&gt;Ideology diffusion and the role of accounting: A Gramscian approach to understanding China’s transition from 1949 to 1957&lt;/title&gt;&lt;secondary-title&gt;Accounting History&lt;/secondary-title&gt;&lt;/titles&gt;&lt;periodical&gt;&lt;full-title&gt;Accounting History&lt;/full-title&gt;&lt;/periodical&gt;&lt;pages&gt;434-451&lt;/pages&gt;&lt;volume&gt;19&lt;/volume&gt;&lt;number&gt;4&lt;/number&gt;&lt;keywords&gt;&lt;keyword&gt;accounting systems,China,Gramsci,ideologies,Mao’s hegemony&lt;/keyword&gt;&lt;/keywords&gt;&lt;dates&gt;&lt;year&gt;2014&lt;/year&gt;&lt;/dates&gt;&lt;urls&gt;&lt;related-urls&gt;&lt;url&gt;http://journals.sagepub.com/doi/abs/10.1177/1032373214542554&lt;/url&gt;&lt;/related-urls&gt;&lt;/urls&gt;&lt;electronic-resource-num&gt;10.1177/1032373214542554&lt;/electronic-resource-num&gt;&lt;/record&gt;&lt;/Cite&gt;&lt;/EndNote&gt;</w:instrText>
      </w:r>
      <w:r w:rsidR="006E699E" w:rsidRPr="00F21175">
        <w:rPr>
          <w:rFonts w:ascii="Garamond" w:eastAsia="Microsoft YaHei" w:hAnsi="Garamond" w:cs="Times New Roman"/>
          <w:shd w:val="clear" w:color="auto" w:fill="FFFFFF"/>
        </w:rPr>
        <w:fldChar w:fldCharType="separate"/>
      </w:r>
      <w:r w:rsidR="0052452D">
        <w:rPr>
          <w:rFonts w:ascii="Garamond" w:eastAsia="Microsoft YaHei" w:hAnsi="Garamond" w:cs="Times New Roman"/>
          <w:noProof/>
          <w:shd w:val="clear" w:color="auto" w:fill="FFFFFF"/>
        </w:rPr>
        <w:t>(Xu et al., 2014)</w:t>
      </w:r>
      <w:r w:rsidR="006E699E" w:rsidRPr="00F21175">
        <w:rPr>
          <w:rFonts w:ascii="Garamond" w:eastAsia="Microsoft YaHei" w:hAnsi="Garamond" w:cs="Times New Roman"/>
          <w:shd w:val="clear" w:color="auto" w:fill="FFFFFF"/>
        </w:rPr>
        <w:fldChar w:fldCharType="end"/>
      </w:r>
      <w:r w:rsidRPr="00F21175">
        <w:rPr>
          <w:rFonts w:ascii="Garamond" w:eastAsia="Microsoft YaHei" w:hAnsi="Garamond" w:cs="Times New Roman"/>
          <w:shd w:val="clear" w:color="auto" w:fill="FFFFFF"/>
        </w:rPr>
        <w:t xml:space="preserve">. </w:t>
      </w:r>
    </w:p>
    <w:p w14:paraId="0ADB6465" w14:textId="77777777" w:rsidR="00B62634" w:rsidRPr="00F21175" w:rsidRDefault="00B62634" w:rsidP="00AA3E69">
      <w:pPr>
        <w:spacing w:after="0" w:line="240" w:lineRule="auto"/>
        <w:jc w:val="both"/>
        <w:rPr>
          <w:rFonts w:ascii="Garamond" w:eastAsia="SimSun" w:hAnsi="Garamond" w:cs="Times New Roman"/>
          <w:shd w:val="clear" w:color="auto" w:fill="FFFFFF"/>
        </w:rPr>
      </w:pPr>
    </w:p>
    <w:p w14:paraId="1DA71B2F" w14:textId="77B1B0EE" w:rsidR="007C6C6E" w:rsidRPr="00F21175" w:rsidRDefault="00F858E6" w:rsidP="00AA3E69">
      <w:pPr>
        <w:pStyle w:val="a3"/>
        <w:keepNext/>
        <w:spacing w:line="240" w:lineRule="auto"/>
        <w:ind w:left="0"/>
        <w:rPr>
          <w:rFonts w:eastAsia="SimSun" w:cs="SimSun"/>
          <w:szCs w:val="22"/>
          <w:shd w:val="clear" w:color="auto" w:fill="FFFFFF"/>
          <w:lang w:val="en-US"/>
        </w:rPr>
      </w:pPr>
      <w:r w:rsidRPr="00F21175">
        <w:rPr>
          <w:rFonts w:eastAsia="Microsoft YaHei" w:cs="Times New Roman"/>
          <w:szCs w:val="22"/>
          <w:shd w:val="clear" w:color="auto" w:fill="FFFFFF"/>
        </w:rPr>
        <w:t>In particular, t</w:t>
      </w:r>
      <w:r w:rsidR="007C6C6E" w:rsidRPr="00F21175">
        <w:rPr>
          <w:rFonts w:eastAsia="Microsoft YaHei" w:cs="Times New Roman"/>
          <w:szCs w:val="22"/>
          <w:shd w:val="clear" w:color="auto" w:fill="FFFFFF"/>
        </w:rPr>
        <w:t xml:space="preserve">he senior executives of SOEs are appointed, assessed </w:t>
      </w:r>
      <w:r w:rsidR="007C6C6E" w:rsidRPr="00F21175">
        <w:rPr>
          <w:rFonts w:eastAsia="Microsoft YaHei" w:cs="Times New Roman"/>
          <w:szCs w:val="22"/>
          <w:shd w:val="clear" w:color="auto" w:fill="FFFFFF"/>
          <w:lang w:val="en-US"/>
        </w:rPr>
        <w:t xml:space="preserve">and promoted </w:t>
      </w:r>
      <w:r w:rsidR="007C6C6E" w:rsidRPr="00F21175">
        <w:rPr>
          <w:rFonts w:eastAsia="Microsoft YaHei" w:cs="Times New Roman"/>
          <w:szCs w:val="22"/>
          <w:shd w:val="clear" w:color="auto" w:fill="FFFFFF"/>
        </w:rPr>
        <w:t>by the state government agencies.</w:t>
      </w:r>
      <w:r w:rsidR="007C6C6E" w:rsidRPr="00F21175">
        <w:rPr>
          <w:rFonts w:cs="Times New Roman"/>
          <w:szCs w:val="22"/>
          <w:lang w:val="en-US"/>
        </w:rPr>
        <w:t xml:space="preserve"> </w:t>
      </w:r>
      <w:r w:rsidR="007C6C6E" w:rsidRPr="00F21175">
        <w:rPr>
          <w:rFonts w:cs="Times New Roman"/>
          <w:szCs w:val="22"/>
        </w:rPr>
        <w:t xml:space="preserve">The </w:t>
      </w:r>
      <w:r w:rsidR="00B1370A" w:rsidRPr="00F21175">
        <w:rPr>
          <w:rFonts w:cs="Times New Roman"/>
          <w:szCs w:val="22"/>
        </w:rPr>
        <w:t>SASAC</w:t>
      </w:r>
      <w:r w:rsidR="007C6C6E" w:rsidRPr="00F21175">
        <w:rPr>
          <w:rFonts w:cs="Times New Roman"/>
          <w:szCs w:val="22"/>
        </w:rPr>
        <w:t xml:space="preserve"> was formed in 2003, representing the governing body supervising all </w:t>
      </w:r>
      <w:r w:rsidR="007C6C6E" w:rsidRPr="00F21175">
        <w:rPr>
          <w:rFonts w:cs="Times New Roman"/>
          <w:szCs w:val="22"/>
          <w:lang w:val="en-US"/>
        </w:rPr>
        <w:t xml:space="preserve">key </w:t>
      </w:r>
      <w:r w:rsidR="007C6C6E" w:rsidRPr="00F21175">
        <w:rPr>
          <w:rFonts w:cs="Times New Roman"/>
          <w:szCs w:val="22"/>
        </w:rPr>
        <w:t>SOEs</w:t>
      </w:r>
      <w:r w:rsidRPr="00F21175">
        <w:rPr>
          <w:rFonts w:cs="Times New Roman"/>
          <w:szCs w:val="22"/>
        </w:rPr>
        <w:t xml:space="preserve"> in crucial industries</w:t>
      </w:r>
      <w:r w:rsidR="00B1370A" w:rsidRPr="00F21175">
        <w:rPr>
          <w:rFonts w:cs="Times New Roman"/>
          <w:szCs w:val="22"/>
        </w:rPr>
        <w:t xml:space="preserve"> </w:t>
      </w:r>
      <w:r w:rsidR="00B1370A" w:rsidRPr="00F21175">
        <w:rPr>
          <w:rFonts w:cs="Times New Roman"/>
          <w:szCs w:val="22"/>
        </w:rPr>
        <w:fldChar w:fldCharType="begin"/>
      </w:r>
      <w:r w:rsidR="0052452D">
        <w:rPr>
          <w:rFonts w:cs="Times New Roman"/>
          <w:szCs w:val="22"/>
        </w:rPr>
        <w:instrText xml:space="preserve"> ADDIN EN.CITE &lt;EndNote&gt;&lt;Cite&gt;&lt;Author&gt;Kato&lt;/Author&gt;&lt;Year&gt;2006&lt;/Year&gt;&lt;RecNum&gt;77&lt;/RecNum&gt;&lt;DisplayText&gt;(Kato and Long, 2006)&lt;/DisplayText&gt;&lt;record&gt;&lt;rec-number&gt;77&lt;/rec-number&gt;&lt;foreign-keys&gt;&lt;key app="EN" db-id="5xdad955j0papker0w9pwv5gzvswfretwrf9" timestamp="0"&gt;77&lt;/key&gt;&lt;/foreign-keys&gt;&lt;ref-type name="Journal Article"&gt;17&lt;/ref-type&gt;&lt;contributors&gt;&lt;authors&gt;&lt;author&gt;Kato, T.&lt;/author&gt;&lt;author&gt;Long, C.&lt;/author&gt;&lt;/authors&gt;&lt;/contributors&gt;&lt;titles&gt;&lt;title&gt;CEO turnover, firm performance, and enterprise reform in China: Evidence from micro data&lt;/title&gt;&lt;secondary-title&gt;Journal of Comparative Economics&lt;/secondary-title&gt;&lt;/titles&gt;&lt;pages&gt;796-817&lt;/pages&gt;&lt;volume&gt;34&lt;/volume&gt;&lt;number&gt;4&lt;/number&gt;&lt;dates&gt;&lt;year&gt;2006&lt;/year&gt;&lt;/dates&gt;&lt;urls&gt;&lt;/urls&gt;&lt;/record&gt;&lt;/Cite&gt;&lt;/EndNote&gt;</w:instrText>
      </w:r>
      <w:r w:rsidR="00B1370A" w:rsidRPr="00F21175">
        <w:rPr>
          <w:rFonts w:cs="Times New Roman"/>
          <w:szCs w:val="22"/>
        </w:rPr>
        <w:fldChar w:fldCharType="separate"/>
      </w:r>
      <w:r w:rsidR="0052452D">
        <w:rPr>
          <w:rFonts w:cs="Times New Roman"/>
          <w:noProof/>
          <w:szCs w:val="22"/>
        </w:rPr>
        <w:t>(Kato and Long, 2006)</w:t>
      </w:r>
      <w:r w:rsidR="00B1370A" w:rsidRPr="00F21175">
        <w:rPr>
          <w:rFonts w:cs="Times New Roman"/>
          <w:szCs w:val="22"/>
        </w:rPr>
        <w:fldChar w:fldCharType="end"/>
      </w:r>
      <w:r w:rsidR="00B1370A" w:rsidRPr="00F21175">
        <w:rPr>
          <w:rFonts w:cs="Times New Roman"/>
          <w:szCs w:val="22"/>
        </w:rPr>
        <w:t>.</w:t>
      </w:r>
      <w:r w:rsidR="006E699E" w:rsidRPr="00F21175">
        <w:rPr>
          <w:rFonts w:cs="Times New Roman"/>
          <w:szCs w:val="22"/>
        </w:rPr>
        <w:t xml:space="preserve"> </w:t>
      </w:r>
      <w:r w:rsidR="007C6C6E" w:rsidRPr="00F21175">
        <w:rPr>
          <w:rFonts w:eastAsia="Microsoft YaHei" w:cs="Times New Roman"/>
          <w:szCs w:val="22"/>
          <w:shd w:val="clear" w:color="auto" w:fill="FFFFFF"/>
          <w:lang w:val="en-US"/>
        </w:rPr>
        <w:t xml:space="preserve">Additionally, </w:t>
      </w:r>
      <w:r w:rsidR="007C6C6E" w:rsidRPr="00F21175">
        <w:rPr>
          <w:rFonts w:eastAsia="Microsoft YaHei" w:cs="Times New Roman"/>
          <w:szCs w:val="22"/>
          <w:shd w:val="clear" w:color="auto" w:fill="FFFFFF"/>
        </w:rPr>
        <w:t xml:space="preserve">executives of SOEs </w:t>
      </w:r>
      <w:r w:rsidR="00FC71AA" w:rsidRPr="00F21175">
        <w:rPr>
          <w:rFonts w:eastAsia="Microsoft YaHei" w:cs="Times New Roman"/>
          <w:szCs w:val="22"/>
          <w:shd w:val="clear" w:color="auto" w:fill="FFFFFF"/>
        </w:rPr>
        <w:t>possess</w:t>
      </w:r>
      <w:r w:rsidR="007C6C6E" w:rsidRPr="00F21175">
        <w:rPr>
          <w:rFonts w:eastAsia="Microsoft YaHei" w:cs="Times New Roman"/>
          <w:szCs w:val="22"/>
          <w:shd w:val="clear" w:color="auto" w:fill="FFFFFF"/>
        </w:rPr>
        <w:t xml:space="preserve"> a political standing in the CCP hierarchy and receive regular trainings organised by the central government agents, such as the Party School of the Central Committee of CCP, as a typical approach through which to perceive the intentions of the latest ideological discourses of CCP Central Committee and then enact necessary actions afterwards.</w:t>
      </w:r>
      <w:r w:rsidR="007C6C6E" w:rsidRPr="00F21175">
        <w:rPr>
          <w:rFonts w:cs="Times New Roman"/>
          <w:szCs w:val="22"/>
        </w:rPr>
        <w:t xml:space="preserve"> As such, </w:t>
      </w:r>
      <w:r w:rsidR="007C6C6E" w:rsidRPr="00F21175">
        <w:rPr>
          <w:rFonts w:eastAsia="Microsoft YaHei" w:cs="Times New Roman"/>
          <w:szCs w:val="22"/>
          <w:shd w:val="clear" w:color="auto" w:fill="FFFFFF"/>
        </w:rPr>
        <w:t xml:space="preserve">most Chinese SOEs are obliged to adjust their visions and goals according to the discourses of CCP in the forms of political leaders' </w:t>
      </w:r>
      <w:r w:rsidR="005B372F" w:rsidRPr="00F21175">
        <w:rPr>
          <w:rFonts w:eastAsia="Microsoft YaHei" w:cs="Times New Roman"/>
          <w:szCs w:val="22"/>
          <w:shd w:val="clear" w:color="auto" w:fill="FFFFFF"/>
        </w:rPr>
        <w:t>discourses</w:t>
      </w:r>
      <w:r w:rsidR="007C6C6E" w:rsidRPr="00F21175">
        <w:rPr>
          <w:rFonts w:eastAsia="Microsoft YaHei" w:cs="Times New Roman"/>
          <w:szCs w:val="22"/>
          <w:shd w:val="clear" w:color="auto" w:fill="FFFFFF"/>
        </w:rPr>
        <w:t xml:space="preserve"> and documents, guiding principles released by governmental authorities, or the Five-year National Development Goals announced in the People’s Congress held by the </w:t>
      </w:r>
      <w:r w:rsidR="005B372F" w:rsidRPr="00F21175">
        <w:rPr>
          <w:rFonts w:eastAsia="Microsoft YaHei" w:cs="Times New Roman"/>
          <w:szCs w:val="22"/>
          <w:shd w:val="clear" w:color="auto" w:fill="FFFFFF"/>
        </w:rPr>
        <w:t xml:space="preserve">CCP </w:t>
      </w:r>
      <w:r w:rsidR="007C6C6E" w:rsidRPr="00F21175">
        <w:rPr>
          <w:rFonts w:eastAsia="Microsoft YaHei" w:cs="Times New Roman"/>
          <w:szCs w:val="22"/>
          <w:shd w:val="clear" w:color="auto" w:fill="FFFFFF"/>
        </w:rPr>
        <w:t>central government</w:t>
      </w:r>
      <w:r w:rsidR="00673864" w:rsidRPr="00F21175">
        <w:rPr>
          <w:rFonts w:eastAsia="Microsoft YaHei" w:cs="Times New Roman"/>
          <w:szCs w:val="22"/>
          <w:shd w:val="clear" w:color="auto" w:fill="FFFFFF"/>
        </w:rPr>
        <w:t xml:space="preserve"> </w:t>
      </w:r>
      <w:r w:rsidR="00DE65AD" w:rsidRPr="00F21175">
        <w:rPr>
          <w:rFonts w:eastAsia="Microsoft YaHei" w:cs="Times New Roman"/>
          <w:szCs w:val="22"/>
          <w:shd w:val="clear" w:color="auto" w:fill="FFFFFF"/>
        </w:rPr>
        <w:fldChar w:fldCharType="begin"/>
      </w:r>
      <w:r w:rsidR="0052452D">
        <w:rPr>
          <w:rFonts w:eastAsia="Microsoft YaHei" w:cs="Times New Roman"/>
          <w:szCs w:val="22"/>
          <w:shd w:val="clear" w:color="auto" w:fill="FFFFFF"/>
        </w:rPr>
        <w:instrText xml:space="preserve"> ADDIN EN.CITE &lt;EndNote&gt;&lt;Cite&gt;&lt;Author&gt;Hofman&lt;/Author&gt;&lt;Year&gt;2017&lt;/Year&gt;&lt;RecNum&gt;80&lt;/RecNum&gt;&lt;DisplayText&gt;(Hofman et al., 2017)&lt;/DisplayText&gt;&lt;record&gt;&lt;rec-number&gt;80&lt;/rec-number&gt;&lt;foreign-keys&gt;&lt;key app="EN" db-id="5xdad955j0papker0w9pwv5gzvswfretwrf9" timestamp="0"&gt;80&lt;/key&gt;&lt;/foreign-keys&gt;&lt;ref-type name="Journal Article"&gt;17&lt;/ref-type&gt;&lt;contributors&gt;&lt;authors&gt;&lt;author&gt;Hofman, P. S. &lt;/author&gt;&lt;author&gt;Moon, J. &lt;/author&gt;&lt;author&gt;Wu, B.&lt;/author&gt;&lt;/authors&gt;&lt;/contributors&gt;&lt;titles&gt;&lt;title&gt;Corporate social responsibility under authoritarian capitalism: Dynamics and prospects of state-led and society-driven CSR&lt;/title&gt;&lt;secondary-title&gt;Business &amp;amp; Society&lt;/secondary-title&gt;&lt;/titles&gt;&lt;pages&gt;651-671&lt;/pages&gt;&lt;volume&gt;56&lt;/volume&gt;&lt;number&gt;5&lt;/number&gt;&lt;dates&gt;&lt;year&gt;2017&lt;/year&gt;&lt;/dates&gt;&lt;urls&gt;&lt;/urls&gt;&lt;/record&gt;&lt;/Cite&gt;&lt;/EndNote&gt;</w:instrText>
      </w:r>
      <w:r w:rsidR="00DE65AD" w:rsidRPr="00F21175">
        <w:rPr>
          <w:rFonts w:eastAsia="Microsoft YaHei" w:cs="Times New Roman"/>
          <w:szCs w:val="22"/>
          <w:shd w:val="clear" w:color="auto" w:fill="FFFFFF"/>
        </w:rPr>
        <w:fldChar w:fldCharType="separate"/>
      </w:r>
      <w:r w:rsidR="0052452D">
        <w:rPr>
          <w:rFonts w:eastAsia="Microsoft YaHei" w:cs="Times New Roman"/>
          <w:noProof/>
          <w:szCs w:val="22"/>
          <w:shd w:val="clear" w:color="auto" w:fill="FFFFFF"/>
        </w:rPr>
        <w:t>(Hofman et al., 2017)</w:t>
      </w:r>
      <w:r w:rsidR="00DE65AD" w:rsidRPr="00F21175">
        <w:rPr>
          <w:rFonts w:eastAsia="Microsoft YaHei" w:cs="Times New Roman"/>
          <w:szCs w:val="22"/>
          <w:shd w:val="clear" w:color="auto" w:fill="FFFFFF"/>
        </w:rPr>
        <w:fldChar w:fldCharType="end"/>
      </w:r>
      <w:r w:rsidR="00DE65AD" w:rsidRPr="00F21175">
        <w:rPr>
          <w:rFonts w:eastAsia="SimSun" w:cs="SimSun"/>
          <w:szCs w:val="22"/>
          <w:shd w:val="clear" w:color="auto" w:fill="FFFFFF"/>
        </w:rPr>
        <w:t>.</w:t>
      </w:r>
    </w:p>
    <w:p w14:paraId="2ECA9F29" w14:textId="77777777" w:rsidR="00F858E6" w:rsidRPr="00F21175" w:rsidRDefault="00F858E6" w:rsidP="00AA3E69">
      <w:pPr>
        <w:spacing w:after="0" w:line="240" w:lineRule="auto"/>
        <w:jc w:val="both"/>
        <w:rPr>
          <w:rFonts w:ascii="Garamond" w:hAnsi="Garamond" w:cs="Times New Roman"/>
          <w:lang w:val="en-US"/>
        </w:rPr>
      </w:pPr>
    </w:p>
    <w:p w14:paraId="054DD556" w14:textId="5F9B2EAD" w:rsidR="005B372F" w:rsidRPr="00F21175" w:rsidRDefault="007C6C6E" w:rsidP="00AA3E69">
      <w:pPr>
        <w:spacing w:after="0" w:line="240" w:lineRule="auto"/>
        <w:jc w:val="both"/>
        <w:rPr>
          <w:rFonts w:ascii="Garamond" w:hAnsi="Garamond" w:cs="Times New Roman"/>
          <w:shd w:val="clear" w:color="auto" w:fill="FFFFFF"/>
        </w:rPr>
      </w:pPr>
      <w:r w:rsidRPr="00F21175">
        <w:rPr>
          <w:rFonts w:ascii="Garamond" w:hAnsi="Garamond" w:cs="Times New Roman"/>
          <w:shd w:val="clear" w:color="auto" w:fill="FFFFFF"/>
          <w:lang w:val="en-US"/>
        </w:rPr>
        <w:t xml:space="preserve">Also, </w:t>
      </w:r>
      <w:r w:rsidR="00DE65AD" w:rsidRPr="00F21175">
        <w:rPr>
          <w:rFonts w:ascii="Garamond" w:hAnsi="Garamond" w:cs="Times New Roman"/>
          <w:shd w:val="clear" w:color="auto" w:fill="FFFFFF"/>
          <w:lang w:val="en-US"/>
        </w:rPr>
        <w:fldChar w:fldCharType="begin"/>
      </w:r>
      <w:r w:rsidR="008C3EEC">
        <w:rPr>
          <w:rFonts w:ascii="Garamond" w:hAnsi="Garamond" w:cs="Times New Roman"/>
          <w:shd w:val="clear" w:color="auto" w:fill="FFFFFF"/>
          <w:lang w:val="en-US"/>
        </w:rPr>
        <w:instrText xml:space="preserve"> ADDIN EN.CITE &lt;EndNote&gt;&lt;Cite AuthorYear="1"&gt;&lt;Author&gt;Whelan&lt;/Author&gt;&lt;Year&gt;2017&lt;/Year&gt;&lt;RecNum&gt;66&lt;/RecNum&gt;&lt;DisplayText&gt;Whelan and Muthuri (2017)&lt;/DisplayText&gt;&lt;record&gt;&lt;rec-number&gt;66&lt;/rec-number&gt;&lt;foreign-keys&gt;&lt;key app="EN" db-id="5xdad955j0papker0w9pwv5gzvswfretwrf9" timestamp="0"&gt;66&lt;/key&gt;&lt;/foreign-keys&gt;&lt;ref-type name="Journal Article"&gt;17&lt;/ref-type&gt;&lt;contributors&gt;&lt;authors&gt;&lt;author&gt;Whelan, Glen&lt;/author&gt;&lt;author&gt;Muthuri, Judy&lt;/author&gt;&lt;/authors&gt;&lt;/contributors&gt;&lt;titles&gt;&lt;title&gt;Chinese state-owned enterprises and human rights the importance of national and intra-organizational pressures&lt;/title&gt;&lt;secondary-title&gt;Business &amp;amp; Society &lt;/secondary-title&gt;&lt;/titles&gt;&lt;pages&gt;738-781&lt;/pages&gt;&lt;volume&gt;56&lt;/volume&gt;&lt;number&gt;5&lt;/number&gt;&lt;dates&gt;&lt;year&gt;2017&lt;/year&gt;&lt;/dates&gt;&lt;urls&gt;&lt;/urls&gt;&lt;/record&gt;&lt;/Cite&gt;&lt;/EndNote&gt;</w:instrText>
      </w:r>
      <w:r w:rsidR="00DE65AD" w:rsidRPr="00F21175">
        <w:rPr>
          <w:rFonts w:ascii="Garamond" w:hAnsi="Garamond" w:cs="Times New Roman"/>
          <w:shd w:val="clear" w:color="auto" w:fill="FFFFFF"/>
          <w:lang w:val="en-US"/>
        </w:rPr>
        <w:fldChar w:fldCharType="separate"/>
      </w:r>
      <w:r w:rsidR="00DE65AD" w:rsidRPr="00F21175">
        <w:rPr>
          <w:rFonts w:ascii="Garamond" w:hAnsi="Garamond" w:cs="Times New Roman"/>
          <w:noProof/>
          <w:shd w:val="clear" w:color="auto" w:fill="FFFFFF"/>
          <w:lang w:val="en-US"/>
        </w:rPr>
        <w:t>Whelan and Muthuri (2017)</w:t>
      </w:r>
      <w:r w:rsidR="00DE65AD" w:rsidRPr="00F21175">
        <w:rPr>
          <w:rFonts w:ascii="Garamond" w:hAnsi="Garamond" w:cs="Times New Roman"/>
          <w:shd w:val="clear" w:color="auto" w:fill="FFFFFF"/>
          <w:lang w:val="en-US"/>
        </w:rPr>
        <w:fldChar w:fldCharType="end"/>
      </w:r>
      <w:r w:rsidR="00DE65AD" w:rsidRPr="00F21175">
        <w:rPr>
          <w:rFonts w:ascii="Garamond" w:eastAsia="SimSun" w:hAnsi="Garamond" w:cs="SimSun"/>
          <w:shd w:val="clear" w:color="auto" w:fill="FFFFFF"/>
          <w:lang w:val="en-US"/>
        </w:rPr>
        <w:t xml:space="preserve"> </w:t>
      </w:r>
      <w:r w:rsidR="00AE7B91" w:rsidRPr="00F21175">
        <w:rPr>
          <w:rFonts w:ascii="Garamond" w:hAnsi="Garamond" w:cs="Times New Roman"/>
          <w:shd w:val="clear" w:color="auto" w:fill="FFFFFF"/>
        </w:rPr>
        <w:t xml:space="preserve">argued that while Chinese SOEs are owned and governed by the state government, they have undergone large-scale corporate reform and most of them have adopted internationalisation strategy to engage into economic globalisation. </w:t>
      </w:r>
      <w:r w:rsidR="00F858E6" w:rsidRPr="00F21175">
        <w:rPr>
          <w:rFonts w:ascii="Garamond" w:hAnsi="Garamond" w:cs="Times New Roman"/>
        </w:rPr>
        <w:t>One striking SOE reform is the ‘going-abroad policy’ advocated by the state government since the late-1990s when the Chinese central government started to advocate the strategic significance of internationalization to SOEs</w:t>
      </w:r>
      <w:r w:rsidR="00DE65AD" w:rsidRPr="00F21175">
        <w:rPr>
          <w:rFonts w:ascii="Garamond" w:hAnsi="Garamond" w:cs="Times New Roman"/>
        </w:rPr>
        <w:t xml:space="preserve"> </w:t>
      </w:r>
      <w:r w:rsidR="00DE65AD" w:rsidRPr="00F21175">
        <w:rPr>
          <w:rFonts w:ascii="Garamond" w:hAnsi="Garamond" w:cs="Times New Roman"/>
        </w:rPr>
        <w:fldChar w:fldCharType="begin"/>
      </w:r>
      <w:r w:rsidR="0052452D">
        <w:rPr>
          <w:rFonts w:ascii="Garamond" w:hAnsi="Garamond" w:cs="Times New Roman"/>
        </w:rPr>
        <w:instrText xml:space="preserve"> ADDIN EN.CITE &lt;EndNote&gt;&lt;Cite&gt;&lt;Author&gt;Luo&lt;/Author&gt;&lt;Year&gt;2017&lt;/Year&gt;&lt;RecNum&gt;41&lt;/RecNum&gt;&lt;DisplayText&gt;(Luo et al., 2017)&lt;/DisplayText&gt;&lt;record&gt;&lt;rec-number&gt;41&lt;/rec-number&gt;&lt;foreign-keys&gt;&lt;key app="EN" db-id="5xdad955j0papker0w9pwv5gzvswfretwrf9" timestamp="0"&gt;41&lt;/key&gt;&lt;/foreign-keys&gt;&lt;ref-type name="Journal Article"&gt;17&lt;/ref-type&gt;&lt;contributors&gt;&lt;authors&gt;&lt;author&gt;Luo, Xiaowei&lt;/author&gt;&lt;author&gt;Wang, Danqing&lt;/author&gt;&lt;author&gt;Zhang, Jianjun&lt;/author&gt;&lt;/authors&gt;&lt;/contributors&gt;&lt;titles&gt;&lt;title&gt;Whose call to answer: institutional complexity and firms&amp;apos; CSR reporting&lt;/title&gt;&lt;secondary-title&gt;Academy of Management Journal&lt;/secondary-title&gt;&lt;/titles&gt;&lt;periodical&gt;&lt;full-title&gt;Academy of Management Journal&lt;/full-title&gt;&lt;/periodical&gt;&lt;pages&gt;321-344&lt;/pages&gt;&lt;volume&gt;60&lt;/volume&gt;&lt;number&gt;1&lt;/number&gt;&lt;dates&gt;&lt;year&gt;2017&lt;/year&gt;&lt;/dates&gt;&lt;urls&gt;&lt;/urls&gt;&lt;/record&gt;&lt;/Cite&gt;&lt;/EndNote&gt;</w:instrText>
      </w:r>
      <w:r w:rsidR="00DE65AD" w:rsidRPr="00F21175">
        <w:rPr>
          <w:rFonts w:ascii="Garamond" w:hAnsi="Garamond" w:cs="Times New Roman"/>
        </w:rPr>
        <w:fldChar w:fldCharType="separate"/>
      </w:r>
      <w:r w:rsidR="0052452D">
        <w:rPr>
          <w:rFonts w:ascii="Garamond" w:hAnsi="Garamond" w:cs="Times New Roman"/>
          <w:noProof/>
        </w:rPr>
        <w:t>(Luo et al., 2017)</w:t>
      </w:r>
      <w:r w:rsidR="00DE65AD" w:rsidRPr="00F21175">
        <w:rPr>
          <w:rFonts w:ascii="Garamond" w:hAnsi="Garamond" w:cs="Times New Roman"/>
        </w:rPr>
        <w:fldChar w:fldCharType="end"/>
      </w:r>
      <w:r w:rsidR="00F858E6" w:rsidRPr="00F21175">
        <w:rPr>
          <w:rFonts w:ascii="Garamond" w:hAnsi="Garamond" w:cs="Times New Roman"/>
        </w:rPr>
        <w:t>. In response to the national call, some</w:t>
      </w:r>
      <w:r w:rsidR="005B372F" w:rsidRPr="00F21175">
        <w:rPr>
          <w:rFonts w:ascii="Garamond" w:hAnsi="Garamond" w:cs="Times New Roman"/>
        </w:rPr>
        <w:t xml:space="preserve"> leading</w:t>
      </w:r>
      <w:r w:rsidR="00F858E6" w:rsidRPr="00F21175">
        <w:rPr>
          <w:rFonts w:ascii="Garamond" w:hAnsi="Garamond" w:cs="Times New Roman"/>
        </w:rPr>
        <w:t xml:space="preserve"> SOEs began to engage with other multinational corporations (MNCs) to </w:t>
      </w:r>
      <w:r w:rsidR="005B372F" w:rsidRPr="00F21175">
        <w:rPr>
          <w:rFonts w:ascii="Garamond" w:hAnsi="Garamond" w:cs="Times New Roman"/>
        </w:rPr>
        <w:t>compete</w:t>
      </w:r>
      <w:r w:rsidR="00F858E6" w:rsidRPr="00F21175">
        <w:rPr>
          <w:rFonts w:ascii="Garamond" w:hAnsi="Garamond" w:cs="Times New Roman"/>
        </w:rPr>
        <w:t xml:space="preserve"> in the global market</w:t>
      </w:r>
      <w:r w:rsidR="005B372F" w:rsidRPr="00F21175">
        <w:rPr>
          <w:rFonts w:ascii="Garamond" w:hAnsi="Garamond" w:cs="Times New Roman"/>
        </w:rPr>
        <w:t>,</w:t>
      </w:r>
      <w:r w:rsidR="00F858E6" w:rsidRPr="00F21175">
        <w:rPr>
          <w:rFonts w:ascii="Garamond" w:hAnsi="Garamond" w:cs="Times New Roman"/>
        </w:rPr>
        <w:t xml:space="preserve"> and were subsequently listed in leading international capital markets. While Chinese SOEs have been transformed to be aligned with the governance structure of Western modern corporations, their monopoly in core industries and receipt of subsidies from the government reflect their responsibility to the society as a whole other than mere profitability</w:t>
      </w:r>
      <w:r w:rsidR="00726EA7" w:rsidRPr="00F21175">
        <w:rPr>
          <w:rFonts w:ascii="Garamond" w:hAnsi="Garamond" w:cs="Times New Roman"/>
        </w:rPr>
        <w:t xml:space="preserve"> </w:t>
      </w:r>
      <w:r w:rsidR="00726EA7" w:rsidRPr="00F21175">
        <w:rPr>
          <w:rFonts w:ascii="Garamond" w:hAnsi="Garamond" w:cs="Times New Roman"/>
        </w:rPr>
        <w:fldChar w:fldCharType="begin"/>
      </w:r>
      <w:r w:rsidR="0052452D">
        <w:rPr>
          <w:rFonts w:ascii="Garamond" w:hAnsi="Garamond" w:cs="Times New Roman"/>
        </w:rPr>
        <w:instrText xml:space="preserve"> ADDIN EN.CITE &lt;EndNote&gt;&lt;Cite&gt;&lt;Author&gt;Gong&lt;/Author&gt;&lt;Year&gt;2017&lt;/Year&gt;&lt;RecNum&gt;1468&lt;/RecNum&gt;&lt;DisplayText&gt;(Gong and Cortese, 2017)&lt;/DisplayText&gt;&lt;record&gt;&lt;rec-number&gt;1468&lt;/rec-number&gt;&lt;foreign-keys&gt;&lt;key app="EN" db-id="s9x2rzz92wfp50e0e2p5ta2ceswddppxrre9" timestamp="0"&gt;1468&lt;/key&gt;&lt;/foreign-keys&gt;&lt;ref-type name="Journal Article"&gt;17&lt;/ref-type&gt;&lt;contributors&gt;&lt;authors&gt;&lt;author&gt;Gong, Xun&lt;/author&gt;&lt;author&gt;Cortese, Corinne&lt;/author&gt;&lt;/authors&gt;&lt;/contributors&gt;&lt;titles&gt;&lt;title&gt;A socialist market economy with Chinese characteristics: The accounting annual report of China Mobile&lt;/title&gt;&lt;secondary-title&gt;Accounting Forum&lt;/secondary-title&gt;&lt;/titles&gt;&lt;periodical&gt;&lt;full-title&gt;Accounting Forum&lt;/full-title&gt;&lt;/periodical&gt;&lt;pages&gt;206-220&lt;/pages&gt;&lt;volume&gt;41&lt;/volume&gt;&lt;number&gt;3&lt;/number&gt;&lt;keywords&gt;&lt;keyword&gt;Annual report&lt;/keyword&gt;&lt;keyword&gt;China&lt;/keyword&gt;&lt;keyword&gt;Socialism&lt;/keyword&gt;&lt;keyword&gt;Market economy&lt;/keyword&gt;&lt;keyword&gt;Critical discourse analysis&lt;/keyword&gt;&lt;/keywords&gt;&lt;dates&gt;&lt;year&gt;2017&lt;/year&gt;&lt;/dates&gt;&lt;isbn&gt;0155-9982&lt;/isbn&gt;&lt;urls&gt;&lt;related-urls&gt;&lt;url&gt;&lt;style face="underline" font="default" size="100%"&gt;http://www.sciencedirect.com/science/article/pii/S0155998216301545&lt;/style&gt;&lt;/url&gt;&lt;/related-urls&gt;&lt;/urls&gt;&lt;electronic-resource-num&gt;&lt;style face="underline" font="default" size="100%"&gt;https://doi.org/10.1016/j.accfor.2017.04.002&lt;/style&gt;&lt;/electronic-resource-num&gt;&lt;/record&gt;&lt;/Cite&gt;&lt;/EndNote&gt;</w:instrText>
      </w:r>
      <w:r w:rsidR="00726EA7" w:rsidRPr="00F21175">
        <w:rPr>
          <w:rFonts w:ascii="Garamond" w:hAnsi="Garamond" w:cs="Times New Roman"/>
        </w:rPr>
        <w:fldChar w:fldCharType="separate"/>
      </w:r>
      <w:r w:rsidR="0052452D">
        <w:rPr>
          <w:rFonts w:ascii="Garamond" w:hAnsi="Garamond" w:cs="Times New Roman"/>
          <w:noProof/>
        </w:rPr>
        <w:t>(Gong and Cortese, 2017)</w:t>
      </w:r>
      <w:r w:rsidR="00726EA7" w:rsidRPr="00F21175">
        <w:rPr>
          <w:rFonts w:ascii="Garamond" w:hAnsi="Garamond" w:cs="Times New Roman"/>
        </w:rPr>
        <w:fldChar w:fldCharType="end"/>
      </w:r>
      <w:r w:rsidR="00DE65AD" w:rsidRPr="00F21175">
        <w:rPr>
          <w:rFonts w:ascii="Garamond" w:hAnsi="Garamond" w:cs="Times New Roman"/>
          <w:lang w:val="en-US"/>
        </w:rPr>
        <w:t>.</w:t>
      </w:r>
      <w:r w:rsidR="005B372F" w:rsidRPr="00F21175">
        <w:rPr>
          <w:rFonts w:ascii="Garamond" w:hAnsi="Garamond" w:cs="Times New Roman"/>
          <w:lang w:val="en-US"/>
        </w:rPr>
        <w:t xml:space="preserve"> </w:t>
      </w:r>
      <w:r w:rsidR="00AE7B91" w:rsidRPr="00F21175">
        <w:rPr>
          <w:rFonts w:ascii="Garamond" w:hAnsi="Garamond" w:cs="Times New Roman"/>
          <w:shd w:val="clear" w:color="auto" w:fill="FFFFFF"/>
        </w:rPr>
        <w:t>Therefore, Chinese SOEs</w:t>
      </w:r>
      <w:r w:rsidR="004B164E" w:rsidRPr="00F21175">
        <w:rPr>
          <w:rFonts w:ascii="Garamond" w:hAnsi="Garamond" w:cs="Times New Roman"/>
          <w:shd w:val="clear" w:color="auto" w:fill="FFFFFF"/>
        </w:rPr>
        <w:t xml:space="preserve"> </w:t>
      </w:r>
      <w:r w:rsidR="00AE7B91" w:rsidRPr="00F21175">
        <w:rPr>
          <w:rFonts w:ascii="Garamond" w:hAnsi="Garamond" w:cs="Times New Roman"/>
          <w:shd w:val="clear" w:color="auto" w:fill="FFFFFF"/>
        </w:rPr>
        <w:t xml:space="preserve">are subject not only to national demands in terms </w:t>
      </w:r>
      <w:r w:rsidR="004B164E" w:rsidRPr="00F21175">
        <w:rPr>
          <w:rFonts w:ascii="Garamond" w:hAnsi="Garamond" w:cs="Times New Roman"/>
          <w:shd w:val="clear" w:color="auto" w:fill="FFFFFF"/>
        </w:rPr>
        <w:t xml:space="preserve">of government requirements, but also, like any other MNCs, to </w:t>
      </w:r>
      <w:r w:rsidR="00AE7B91" w:rsidRPr="00F21175">
        <w:rPr>
          <w:rFonts w:ascii="Garamond" w:hAnsi="Garamond" w:cs="Times New Roman"/>
          <w:shd w:val="clear" w:color="auto" w:fill="FFFFFF"/>
        </w:rPr>
        <w:t>international pressures and demands for, for instance, more transparent</w:t>
      </w:r>
      <w:r w:rsidR="005B372F" w:rsidRPr="00F21175">
        <w:rPr>
          <w:rFonts w:ascii="Garamond" w:hAnsi="Garamond" w:cs="Times New Roman"/>
          <w:shd w:val="clear" w:color="auto" w:fill="FFFFFF"/>
        </w:rPr>
        <w:t xml:space="preserve"> and responsible</w:t>
      </w:r>
      <w:r w:rsidR="00AE7B91" w:rsidRPr="00F21175">
        <w:rPr>
          <w:rFonts w:ascii="Garamond" w:hAnsi="Garamond" w:cs="Times New Roman"/>
          <w:shd w:val="clear" w:color="auto" w:fill="FFFFFF"/>
        </w:rPr>
        <w:t xml:space="preserve"> operations. </w:t>
      </w:r>
    </w:p>
    <w:p w14:paraId="4B403D93" w14:textId="77777777" w:rsidR="005B372F" w:rsidRPr="00F21175" w:rsidRDefault="005B372F" w:rsidP="00AA3E69">
      <w:pPr>
        <w:spacing w:after="0" w:line="240" w:lineRule="auto"/>
        <w:jc w:val="both"/>
        <w:rPr>
          <w:rFonts w:ascii="Garamond" w:hAnsi="Garamond" w:cs="Times New Roman"/>
          <w:shd w:val="clear" w:color="auto" w:fill="FFFFFF"/>
        </w:rPr>
      </w:pPr>
    </w:p>
    <w:p w14:paraId="75847207" w14:textId="44CB85B8" w:rsidR="00C5001E" w:rsidRPr="00F21175" w:rsidRDefault="00AE7B91" w:rsidP="00AA3E69">
      <w:pPr>
        <w:spacing w:after="0" w:line="240" w:lineRule="auto"/>
        <w:jc w:val="both"/>
        <w:rPr>
          <w:rFonts w:ascii="Garamond" w:hAnsi="Garamond" w:cs="Times New Roman"/>
        </w:rPr>
      </w:pPr>
      <w:r w:rsidRPr="00F21175">
        <w:rPr>
          <w:rFonts w:ascii="Garamond" w:hAnsi="Garamond" w:cs="Times New Roman"/>
          <w:shd w:val="clear" w:color="auto" w:fill="FFFFFF"/>
        </w:rPr>
        <w:t xml:space="preserve">In addition, the intra-organisational factors are also </w:t>
      </w:r>
      <w:r w:rsidR="006B46D4" w:rsidRPr="00F21175">
        <w:rPr>
          <w:rFonts w:ascii="Garamond" w:hAnsi="Garamond" w:cs="Times New Roman"/>
          <w:shd w:val="clear" w:color="auto" w:fill="FFFFFF"/>
        </w:rPr>
        <w:t>important when considering organisational accountability practices</w:t>
      </w:r>
      <w:r w:rsidR="005B372F" w:rsidRPr="00F21175">
        <w:rPr>
          <w:rFonts w:ascii="Garamond" w:hAnsi="Garamond" w:cs="Times New Roman"/>
          <w:shd w:val="clear" w:color="auto" w:fill="FFFFFF"/>
        </w:rPr>
        <w:t xml:space="preserve"> </w:t>
      </w:r>
      <w:r w:rsidR="005B372F" w:rsidRPr="00F21175">
        <w:rPr>
          <w:rFonts w:ascii="Garamond" w:hAnsi="Garamond" w:cs="Times New Roman"/>
          <w:shd w:val="clear" w:color="auto" w:fill="FFFFFF"/>
        </w:rPr>
        <w:fldChar w:fldCharType="begin"/>
      </w:r>
      <w:r w:rsidR="0052452D">
        <w:rPr>
          <w:rFonts w:ascii="Garamond" w:hAnsi="Garamond" w:cs="Times New Roman"/>
          <w:shd w:val="clear" w:color="auto" w:fill="FFFFFF"/>
        </w:rPr>
        <w:instrText xml:space="preserve"> ADDIN EN.CITE &lt;EndNote&gt;&lt;Cite&gt;&lt;Author&gt;Scott&lt;/Author&gt;&lt;Year&gt;2002&lt;/Year&gt;&lt;RecNum&gt;55&lt;/RecNum&gt;&lt;DisplayText&gt;(Scott, 2002)&lt;/DisplayText&gt;&lt;record&gt;&lt;rec-number&gt;55&lt;/rec-number&gt;&lt;foreign-keys&gt;&lt;key app="EN" db-id="5xdad955j0papker0w9pwv5gzvswfretwrf9" timestamp="0"&gt;55&lt;/key&gt;&lt;/foreign-keys&gt;&lt;ref-type name="Book Section"&gt;5&lt;/ref-type&gt;&lt;contributors&gt;&lt;authors&gt;&lt;author&gt;Scott, W Richard&lt;/author&gt;&lt;/authors&gt;&lt;secondary-authors&gt;&lt;author&gt;Tsui, Anne S. &lt;/author&gt;&lt;author&gt;Lau, Chung-Ming&lt;/author&gt;&lt;/secondary-authors&gt;&lt;/contributors&gt;&lt;titles&gt;&lt;title&gt;The changing world of Chinese enterprise: An institutional perspective&lt;/title&gt;&lt;secondary-title&gt;The management of enterprises in the People’s Republic of China&lt;/secondary-title&gt;&lt;/titles&gt;&lt;pages&gt;59-78&lt;/pages&gt;&lt;dates&gt;&lt;year&gt;2002&lt;/year&gt;&lt;/dates&gt;&lt;pub-location&gt;U.S.&lt;/pub-location&gt;&lt;publisher&gt;Kluwer Academic Publishers&lt;/publisher&gt;&lt;urls&gt;&lt;/urls&gt;&lt;/record&gt;&lt;/Cite&gt;&lt;/EndNote&gt;</w:instrText>
      </w:r>
      <w:r w:rsidR="005B372F" w:rsidRPr="00F21175">
        <w:rPr>
          <w:rFonts w:ascii="Garamond" w:hAnsi="Garamond" w:cs="Times New Roman"/>
          <w:shd w:val="clear" w:color="auto" w:fill="FFFFFF"/>
        </w:rPr>
        <w:fldChar w:fldCharType="separate"/>
      </w:r>
      <w:r w:rsidR="0052452D">
        <w:rPr>
          <w:rFonts w:ascii="Garamond" w:hAnsi="Garamond" w:cs="Times New Roman"/>
          <w:noProof/>
          <w:shd w:val="clear" w:color="auto" w:fill="FFFFFF"/>
        </w:rPr>
        <w:t>(Scott, 2002)</w:t>
      </w:r>
      <w:r w:rsidR="005B372F" w:rsidRPr="00F21175">
        <w:rPr>
          <w:rFonts w:ascii="Garamond" w:hAnsi="Garamond" w:cs="Times New Roman"/>
          <w:shd w:val="clear" w:color="auto" w:fill="FFFFFF"/>
        </w:rPr>
        <w:fldChar w:fldCharType="end"/>
      </w:r>
      <w:r w:rsidR="007C6C6E" w:rsidRPr="00F21175">
        <w:rPr>
          <w:rFonts w:ascii="Garamond" w:hAnsi="Garamond" w:cs="Times New Roman"/>
        </w:rPr>
        <w:t>.</w:t>
      </w:r>
      <w:r w:rsidR="00E269B6" w:rsidRPr="00F21175">
        <w:rPr>
          <w:rFonts w:ascii="Garamond" w:hAnsi="Garamond" w:cs="Times New Roman"/>
        </w:rPr>
        <w:t xml:space="preserve"> </w:t>
      </w:r>
      <w:r w:rsidR="00AF16BA" w:rsidRPr="00F21175">
        <w:rPr>
          <w:rFonts w:ascii="Garamond" w:hAnsi="Garamond" w:cs="Times New Roman"/>
        </w:rPr>
        <w:t xml:space="preserve">In general, the </w:t>
      </w:r>
      <w:r w:rsidR="005B372F" w:rsidRPr="00F21175">
        <w:rPr>
          <w:rFonts w:ascii="Garamond" w:hAnsi="Garamond" w:cs="Times New Roman"/>
        </w:rPr>
        <w:t xml:space="preserve">aim of </w:t>
      </w:r>
      <w:r w:rsidR="00AF16BA" w:rsidRPr="00F21175">
        <w:rPr>
          <w:rFonts w:ascii="Garamond" w:hAnsi="Garamond" w:cs="Times New Roman"/>
        </w:rPr>
        <w:t xml:space="preserve">government-led SOE reform </w:t>
      </w:r>
      <w:r w:rsidR="005B372F" w:rsidRPr="00F21175">
        <w:rPr>
          <w:rFonts w:ascii="Garamond" w:hAnsi="Garamond" w:cs="Times New Roman"/>
        </w:rPr>
        <w:t>is to</w:t>
      </w:r>
      <w:r w:rsidR="00AF16BA" w:rsidRPr="00F21175">
        <w:rPr>
          <w:rFonts w:ascii="Garamond" w:hAnsi="Garamond" w:cs="Times New Roman"/>
        </w:rPr>
        <w:t xml:space="preserve"> rem</w:t>
      </w:r>
      <w:r w:rsidR="005B372F" w:rsidRPr="00F21175">
        <w:rPr>
          <w:rFonts w:ascii="Garamond" w:hAnsi="Garamond" w:cs="Times New Roman"/>
        </w:rPr>
        <w:t>edy</w:t>
      </w:r>
      <w:r w:rsidR="00AF16BA" w:rsidRPr="00F21175">
        <w:rPr>
          <w:rFonts w:ascii="Garamond" w:hAnsi="Garamond" w:cs="Times New Roman"/>
        </w:rPr>
        <w:t xml:space="preserve"> SOEs’ operational shortcomings by offering SOEs’ management more autonomy in setting and implementing their own plans, rules and strategies, whilst the decision-ma</w:t>
      </w:r>
      <w:r w:rsidR="00DE65AD" w:rsidRPr="00F21175">
        <w:rPr>
          <w:rFonts w:ascii="Garamond" w:hAnsi="Garamond" w:cs="Times New Roman"/>
        </w:rPr>
        <w:t xml:space="preserve">king of SOEs to a large extent </w:t>
      </w:r>
      <w:r w:rsidR="00AF16BA" w:rsidRPr="00F21175">
        <w:rPr>
          <w:rFonts w:ascii="Garamond" w:hAnsi="Garamond" w:cs="Times New Roman"/>
        </w:rPr>
        <w:t xml:space="preserve">is subject to the macro-national plans declared by the central government. </w:t>
      </w:r>
      <w:r w:rsidR="00F858E6" w:rsidRPr="00F21175">
        <w:rPr>
          <w:rFonts w:ascii="Garamond" w:hAnsi="Garamond" w:cs="Times New Roman"/>
        </w:rPr>
        <w:t xml:space="preserve">However, it is important to note that </w:t>
      </w:r>
      <w:r w:rsidR="00F858E6" w:rsidRPr="00F21175">
        <w:rPr>
          <w:rFonts w:ascii="Garamond" w:eastAsia="Microsoft YaHei" w:hAnsi="Garamond" w:cs="Times New Roman"/>
          <w:shd w:val="clear" w:color="auto" w:fill="FFFFFF"/>
        </w:rPr>
        <w:t>the managerial discretion that SOE executive</w:t>
      </w:r>
      <w:r w:rsidR="005B6FDD" w:rsidRPr="00F21175">
        <w:rPr>
          <w:rFonts w:ascii="Garamond" w:eastAsia="Microsoft YaHei" w:hAnsi="Garamond" w:cs="Times New Roman"/>
          <w:shd w:val="clear" w:color="auto" w:fill="FFFFFF"/>
        </w:rPr>
        <w:t>s</w:t>
      </w:r>
      <w:r w:rsidR="00F858E6" w:rsidRPr="00F21175">
        <w:rPr>
          <w:rFonts w:ascii="Garamond" w:eastAsia="Microsoft YaHei" w:hAnsi="Garamond" w:cs="Times New Roman"/>
          <w:shd w:val="clear" w:color="auto" w:fill="FFFFFF"/>
        </w:rPr>
        <w:t xml:space="preserve"> ha</w:t>
      </w:r>
      <w:r w:rsidR="00FA4A0D" w:rsidRPr="00F21175">
        <w:rPr>
          <w:rFonts w:ascii="Garamond" w:eastAsia="Microsoft YaHei" w:hAnsi="Garamond" w:cs="Times New Roman"/>
          <w:shd w:val="clear" w:color="auto" w:fill="FFFFFF"/>
        </w:rPr>
        <w:t>ve</w:t>
      </w:r>
      <w:r w:rsidR="00F858E6" w:rsidRPr="00F21175">
        <w:rPr>
          <w:rFonts w:ascii="Garamond" w:eastAsia="Microsoft YaHei" w:hAnsi="Garamond" w:cs="Times New Roman"/>
          <w:shd w:val="clear" w:color="auto" w:fill="FFFFFF"/>
        </w:rPr>
        <w:t xml:space="preserve"> gained after the reform should not be underestimated in understanding SOEs decision-making process. </w:t>
      </w:r>
      <w:r w:rsidR="00F858E6" w:rsidRPr="00F21175">
        <w:rPr>
          <w:rFonts w:ascii="Garamond" w:eastAsia="Microsoft YaHei" w:hAnsi="Garamond" w:cs="Times New Roman"/>
          <w:shd w:val="clear" w:color="auto" w:fill="FFFFFF"/>
          <w:lang w:val="en-US"/>
        </w:rPr>
        <w:t xml:space="preserve">Indeed, </w:t>
      </w:r>
      <w:r w:rsidR="00470AE0" w:rsidRPr="00F21175">
        <w:rPr>
          <w:rFonts w:ascii="Garamond" w:eastAsia="Microsoft YaHei" w:hAnsi="Garamond" w:cs="Times New Roman"/>
          <w:shd w:val="clear" w:color="auto" w:fill="FFFFFF"/>
        </w:rPr>
        <w:t>o</w:t>
      </w:r>
      <w:r w:rsidR="00F858E6" w:rsidRPr="00F21175">
        <w:rPr>
          <w:rFonts w:ascii="Garamond" w:eastAsia="Microsoft YaHei" w:hAnsi="Garamond" w:cs="Times New Roman"/>
          <w:shd w:val="clear" w:color="auto" w:fill="FFFFFF"/>
        </w:rPr>
        <w:t xml:space="preserve">ne crucial aim of SOE reform was to grant corporate executives more autonomy in decision-making about production plans and adoption of novel practices in accordance with market demands and societal and economic factors that are </w:t>
      </w:r>
      <w:r w:rsidR="00F858E6" w:rsidRPr="00F21175">
        <w:rPr>
          <w:rFonts w:ascii="Garamond" w:eastAsia="Microsoft YaHei" w:hAnsi="Garamond" w:cs="Times New Roman"/>
          <w:shd w:val="clear" w:color="auto" w:fill="FFFFFF"/>
          <w:lang w:val="en-US"/>
        </w:rPr>
        <w:t xml:space="preserve">constantly </w:t>
      </w:r>
      <w:r w:rsidR="00F858E6" w:rsidRPr="00F21175">
        <w:rPr>
          <w:rFonts w:ascii="Garamond" w:eastAsia="Microsoft YaHei" w:hAnsi="Garamond" w:cs="Times New Roman"/>
          <w:shd w:val="clear" w:color="auto" w:fill="FFFFFF"/>
        </w:rPr>
        <w:t>changing.</w:t>
      </w:r>
      <w:r w:rsidR="00AF16BA" w:rsidRPr="00F21175">
        <w:rPr>
          <w:rFonts w:ascii="Garamond" w:hAnsi="Garamond" w:cs="Times New Roman"/>
        </w:rPr>
        <w:t xml:space="preserve"> </w:t>
      </w:r>
      <w:r w:rsidR="005B372F" w:rsidRPr="00F21175">
        <w:rPr>
          <w:rFonts w:ascii="Garamond" w:hAnsi="Garamond" w:cs="Times New Roman"/>
        </w:rPr>
        <w:t>Moreover, t</w:t>
      </w:r>
      <w:r w:rsidR="00AF16BA" w:rsidRPr="00F21175">
        <w:rPr>
          <w:rFonts w:ascii="Garamond" w:hAnsi="Garamond" w:cs="Times New Roman"/>
        </w:rPr>
        <w:t>he fledgling SASAC lacks appropriate</w:t>
      </w:r>
      <w:r w:rsidR="00AF16BA" w:rsidRPr="00F21175">
        <w:rPr>
          <w:rFonts w:ascii="Garamond" w:eastAsia="SimSun" w:hAnsi="Garamond" w:cs="Times New Roman"/>
        </w:rPr>
        <w:t>,</w:t>
      </w:r>
      <w:r w:rsidR="00AF16BA" w:rsidRPr="00F21175">
        <w:rPr>
          <w:rFonts w:ascii="Garamond" w:hAnsi="Garamond" w:cs="Times New Roman"/>
        </w:rPr>
        <w:t xml:space="preserve"> established and taken-for-gran</w:t>
      </w:r>
      <w:r w:rsidR="00E6696B">
        <w:rPr>
          <w:rFonts w:ascii="Garamond" w:hAnsi="Garamond" w:cs="Times New Roman"/>
        </w:rPr>
        <w:t>ted instruments to advance SOEs</w:t>
      </w:r>
      <w:r w:rsidR="00AF16BA" w:rsidRPr="00F21175">
        <w:rPr>
          <w:rFonts w:ascii="Garamond" w:hAnsi="Garamond" w:cs="Times New Roman"/>
        </w:rPr>
        <w:t xml:space="preserve"> reform process</w:t>
      </w:r>
      <w:r w:rsidR="005B372F" w:rsidRPr="00F21175">
        <w:rPr>
          <w:rFonts w:ascii="Garamond" w:hAnsi="Garamond" w:cs="Times New Roman"/>
        </w:rPr>
        <w:t xml:space="preserve"> in the transitional period</w:t>
      </w:r>
      <w:r w:rsidR="00AF16BA" w:rsidRPr="00F21175">
        <w:rPr>
          <w:rFonts w:ascii="Garamond" w:hAnsi="Garamond" w:cs="Times New Roman"/>
        </w:rPr>
        <w:t xml:space="preserve">. Therefore, it has to rely on the practical experimentations by some large SOEs with new practices to formulate and implement relevant guidelines, rules and policies in the state-owned sectors. A typical example was the guidance on CSR practices launched in </w:t>
      </w:r>
      <w:r w:rsidR="00DE65AD" w:rsidRPr="00F21175">
        <w:rPr>
          <w:rFonts w:ascii="Garamond" w:hAnsi="Garamond" w:cs="Times New Roman"/>
        </w:rPr>
        <w:t xml:space="preserve">January 2008 </w:t>
      </w:r>
      <w:r w:rsidR="00DE65AD" w:rsidRPr="00F21175">
        <w:rPr>
          <w:rFonts w:ascii="Garamond" w:hAnsi="Garamond" w:cs="Times New Roman"/>
        </w:rPr>
        <w:fldChar w:fldCharType="begin"/>
      </w:r>
      <w:r w:rsidR="0052452D">
        <w:rPr>
          <w:rFonts w:ascii="Garamond" w:hAnsi="Garamond" w:cs="Times New Roman"/>
        </w:rPr>
        <w:instrText xml:space="preserve"> ADDIN EN.CITE &lt;EndNote&gt;&lt;Cite&gt;&lt;Author&gt;Marquis&lt;/Author&gt;&lt;Year&gt;2014&lt;/Year&gt;&lt;RecNum&gt;42&lt;/RecNum&gt;&lt;DisplayText&gt;(Marquis and Qian, 2014)&lt;/DisplayText&gt;&lt;record&gt;&lt;rec-number&gt;42&lt;/rec-number&gt;&lt;foreign-keys&gt;&lt;key app="EN" db-id="5xdad955j0papker0w9pwv5gzvswfretwrf9" timestamp="0"&gt;42&lt;/key&gt;&lt;/foreign-keys&gt;&lt;ref-type name="Journal Article"&gt;17&lt;/ref-type&gt;&lt;contributors&gt;&lt;authors&gt;&lt;author&gt;Marquis, Christopher&lt;/author&gt;&lt;author&gt;Qian, Cuili&lt;/author&gt;&lt;/authors&gt;&lt;/contributors&gt;&lt;titles&gt;&lt;title&gt;Corporate social responsibility reporting in China: Symbol or substance?&lt;/title&gt;&lt;secondary-title&gt;Organization Science&lt;/secondary-title&gt;&lt;/titles&gt;&lt;pages&gt;127-148&lt;/pages&gt;&lt;volume&gt;25&lt;/volume&gt;&lt;number&gt;1&lt;/number&gt;&lt;dates&gt;&lt;year&gt;2014&lt;/year&gt;&lt;/dates&gt;&lt;urls&gt;&lt;/urls&gt;&lt;/record&gt;&lt;/Cite&gt;&lt;/EndNote&gt;</w:instrText>
      </w:r>
      <w:r w:rsidR="00DE65AD" w:rsidRPr="00F21175">
        <w:rPr>
          <w:rFonts w:ascii="Garamond" w:hAnsi="Garamond" w:cs="Times New Roman"/>
        </w:rPr>
        <w:fldChar w:fldCharType="separate"/>
      </w:r>
      <w:r w:rsidR="0052452D">
        <w:rPr>
          <w:rFonts w:ascii="Garamond" w:hAnsi="Garamond" w:cs="Times New Roman"/>
          <w:noProof/>
        </w:rPr>
        <w:t>(Marquis and Qian, 2014)</w:t>
      </w:r>
      <w:r w:rsidR="00DE65AD" w:rsidRPr="00F21175">
        <w:rPr>
          <w:rFonts w:ascii="Garamond" w:hAnsi="Garamond" w:cs="Times New Roman"/>
        </w:rPr>
        <w:fldChar w:fldCharType="end"/>
      </w:r>
      <w:r w:rsidR="00AF16BA" w:rsidRPr="00F21175">
        <w:rPr>
          <w:rFonts w:ascii="Garamond" w:hAnsi="Garamond" w:cs="Times New Roman"/>
        </w:rPr>
        <w:t xml:space="preserve">. </w:t>
      </w:r>
    </w:p>
    <w:p w14:paraId="6CA106A2" w14:textId="77777777" w:rsidR="00EB5340" w:rsidRPr="00F21175" w:rsidRDefault="00EB5340" w:rsidP="00AA3E69">
      <w:pPr>
        <w:spacing w:after="0" w:line="240" w:lineRule="auto"/>
        <w:jc w:val="both"/>
        <w:rPr>
          <w:rFonts w:ascii="Garamond" w:hAnsi="Garamond" w:cs="Times New Roman"/>
          <w:lang w:val="en-US"/>
        </w:rPr>
      </w:pPr>
    </w:p>
    <w:p w14:paraId="752009E6" w14:textId="6F0E239E" w:rsidR="00AE7B91" w:rsidRPr="00F21175" w:rsidRDefault="00FA4A0D" w:rsidP="00AA3E69">
      <w:pPr>
        <w:pStyle w:val="2"/>
        <w:jc w:val="both"/>
        <w:rPr>
          <w:b w:val="0"/>
          <w:bCs w:val="0"/>
          <w:shd w:val="clear" w:color="auto" w:fill="FFFFFF"/>
          <w:lang w:val="en-US"/>
        </w:rPr>
      </w:pPr>
      <w:r w:rsidRPr="00F21175">
        <w:rPr>
          <w:b w:val="0"/>
          <w:bCs w:val="0"/>
          <w:shd w:val="clear" w:color="auto" w:fill="FFFFFF"/>
        </w:rPr>
        <w:t>In short</w:t>
      </w:r>
      <w:r w:rsidR="006B46D4" w:rsidRPr="00F21175">
        <w:rPr>
          <w:b w:val="0"/>
          <w:bCs w:val="0"/>
          <w:shd w:val="clear" w:color="auto" w:fill="FFFFFF"/>
        </w:rPr>
        <w:t xml:space="preserve">, </w:t>
      </w:r>
      <w:r w:rsidRPr="00F21175">
        <w:rPr>
          <w:b w:val="0"/>
          <w:bCs w:val="0"/>
          <w:shd w:val="clear" w:color="auto" w:fill="FFFFFF"/>
        </w:rPr>
        <w:t>by</w:t>
      </w:r>
      <w:r w:rsidR="006B46D4" w:rsidRPr="00F21175">
        <w:rPr>
          <w:b w:val="0"/>
          <w:bCs w:val="0"/>
          <w:shd w:val="clear" w:color="auto" w:fill="FFFFFF"/>
        </w:rPr>
        <w:t xml:space="preserve"> integrating the insights from </w:t>
      </w:r>
      <w:r w:rsidR="00DE65AD" w:rsidRPr="00F21175">
        <w:rPr>
          <w:b w:val="0"/>
          <w:bCs w:val="0"/>
          <w:shd w:val="clear" w:color="auto" w:fill="FFFFFF"/>
        </w:rPr>
        <w:fldChar w:fldCharType="begin"/>
      </w:r>
      <w:r w:rsidR="0052452D">
        <w:rPr>
          <w:b w:val="0"/>
          <w:bCs w:val="0"/>
          <w:shd w:val="clear" w:color="auto" w:fill="FFFFFF"/>
        </w:rPr>
        <w:instrText xml:space="preserve"> ADDIN EN.CITE &lt;EndNote&gt;&lt;Cite AuthorYear="1"&gt;&lt;Author&gt;Scott&lt;/Author&gt;&lt;Year&gt;2002&lt;/Year&gt;&lt;RecNum&gt;55&lt;/RecNum&gt;&lt;DisplayText&gt;Scott (2002)&lt;/DisplayText&gt;&lt;record&gt;&lt;rec-number&gt;55&lt;/rec-number&gt;&lt;foreign-keys&gt;&lt;key app="EN" db-id="5xdad955j0papker0w9pwv5gzvswfretwrf9" timestamp="0"&gt;55&lt;/key&gt;&lt;/foreign-keys&gt;&lt;ref-type name="Book Section"&gt;5&lt;/ref-type&gt;&lt;contributors&gt;&lt;authors&gt;&lt;author&gt;Scott, W Richard&lt;/author&gt;&lt;/authors&gt;&lt;secondary-authors&gt;&lt;author&gt;Tsui, Anne S. &lt;/author&gt;&lt;author&gt;Lau, Chung-Ming&lt;/author&gt;&lt;/secondary-authors&gt;&lt;/contributors&gt;&lt;titles&gt;&lt;title&gt;The changing world of Chinese enterprise: An institutional perspective&lt;/title&gt;&lt;secondary-title&gt;The management of enterprises in the People’s Republic of China&lt;/secondary-title&gt;&lt;/titles&gt;&lt;pages&gt;59-78&lt;/pages&gt;&lt;dates&gt;&lt;year&gt;2002&lt;/year&gt;&lt;/dates&gt;&lt;pub-location&gt;U.S.&lt;/pub-location&gt;&lt;publisher&gt;Kluwer Academic Publishers&lt;/publisher&gt;&lt;urls&gt;&lt;/urls&gt;&lt;/record&gt;&lt;/Cite&gt;&lt;/EndNote&gt;</w:instrText>
      </w:r>
      <w:r w:rsidR="00DE65AD" w:rsidRPr="00F21175">
        <w:rPr>
          <w:b w:val="0"/>
          <w:bCs w:val="0"/>
          <w:shd w:val="clear" w:color="auto" w:fill="FFFFFF"/>
        </w:rPr>
        <w:fldChar w:fldCharType="separate"/>
      </w:r>
      <w:r w:rsidR="0052452D">
        <w:rPr>
          <w:b w:val="0"/>
          <w:bCs w:val="0"/>
          <w:noProof/>
          <w:shd w:val="clear" w:color="auto" w:fill="FFFFFF"/>
        </w:rPr>
        <w:t>Scott (2002)</w:t>
      </w:r>
      <w:r w:rsidR="00DE65AD" w:rsidRPr="00F21175">
        <w:rPr>
          <w:b w:val="0"/>
          <w:bCs w:val="0"/>
          <w:shd w:val="clear" w:color="auto" w:fill="FFFFFF"/>
        </w:rPr>
        <w:fldChar w:fldCharType="end"/>
      </w:r>
      <w:r w:rsidR="00DE65AD" w:rsidRPr="00F21175">
        <w:rPr>
          <w:rFonts w:eastAsia="SimSun" w:cs="SimSun"/>
          <w:b w:val="0"/>
          <w:bCs w:val="0"/>
          <w:shd w:val="clear" w:color="auto" w:fill="FFFFFF"/>
        </w:rPr>
        <w:t xml:space="preserve"> and </w:t>
      </w:r>
      <w:r w:rsidR="00DE65AD" w:rsidRPr="00F21175">
        <w:rPr>
          <w:rFonts w:eastAsia="SimSun" w:cs="SimSun"/>
          <w:b w:val="0"/>
          <w:bCs w:val="0"/>
          <w:shd w:val="clear" w:color="auto" w:fill="FFFFFF"/>
        </w:rPr>
        <w:fldChar w:fldCharType="begin"/>
      </w:r>
      <w:r w:rsidR="008C3EEC">
        <w:rPr>
          <w:rFonts w:eastAsia="SimSun" w:cs="SimSun"/>
          <w:b w:val="0"/>
          <w:bCs w:val="0"/>
          <w:shd w:val="clear" w:color="auto" w:fill="FFFFFF"/>
        </w:rPr>
        <w:instrText xml:space="preserve"> ADDIN EN.CITE &lt;EndNote&gt;&lt;Cite AuthorYear="1"&gt;&lt;Author&gt;Whelan&lt;/Author&gt;&lt;Year&gt;2017&lt;/Year&gt;&lt;RecNum&gt;66&lt;/RecNum&gt;&lt;DisplayText&gt;Whelan and Muthuri (2017)&lt;/DisplayText&gt;&lt;record&gt;&lt;rec-number&gt;66&lt;/rec-number&gt;&lt;foreign-keys&gt;&lt;key app="EN" db-id="5xdad955j0papker0w9pwv5gzvswfretwrf9" timestamp="0"&gt;66&lt;/key&gt;&lt;/foreign-keys&gt;&lt;ref-type name="Journal Article"&gt;17&lt;/ref-type&gt;&lt;contributors&gt;&lt;authors&gt;&lt;author&gt;Whelan, Glen&lt;/author&gt;&lt;author&gt;Muthuri, Judy&lt;/author&gt;&lt;/authors&gt;&lt;/contributors&gt;&lt;titles&gt;&lt;title&gt;Chinese state-owned enterprises and human rights the importance of national and intra-organizational pressures&lt;/title&gt;&lt;secondary-title&gt;Business &amp;amp; Society &lt;/secondary-title&gt;&lt;/titles&gt;&lt;pages&gt;738-781&lt;/pages&gt;&lt;volume&gt;56&lt;/volume&gt;&lt;number&gt;5&lt;/number&gt;&lt;dates&gt;&lt;year&gt;2017&lt;/year&gt;&lt;/dates&gt;&lt;urls&gt;&lt;/urls&gt;&lt;/record&gt;&lt;/Cite&gt;&lt;/EndNote&gt;</w:instrText>
      </w:r>
      <w:r w:rsidR="00DE65AD" w:rsidRPr="00F21175">
        <w:rPr>
          <w:rFonts w:eastAsia="SimSun" w:cs="SimSun"/>
          <w:b w:val="0"/>
          <w:bCs w:val="0"/>
          <w:shd w:val="clear" w:color="auto" w:fill="FFFFFF"/>
        </w:rPr>
        <w:fldChar w:fldCharType="separate"/>
      </w:r>
      <w:r w:rsidR="00DE65AD" w:rsidRPr="00F21175">
        <w:rPr>
          <w:rFonts w:eastAsia="SimSun" w:cs="SimSun"/>
          <w:b w:val="0"/>
          <w:bCs w:val="0"/>
          <w:noProof/>
          <w:shd w:val="clear" w:color="auto" w:fill="FFFFFF"/>
        </w:rPr>
        <w:t>Whelan and Muthuri (2017)</w:t>
      </w:r>
      <w:r w:rsidR="00DE65AD" w:rsidRPr="00F21175">
        <w:rPr>
          <w:rFonts w:eastAsia="SimSun" w:cs="SimSun"/>
          <w:b w:val="0"/>
          <w:bCs w:val="0"/>
          <w:shd w:val="clear" w:color="auto" w:fill="FFFFFF"/>
        </w:rPr>
        <w:fldChar w:fldCharType="end"/>
      </w:r>
      <w:r w:rsidR="00DE65AD" w:rsidRPr="00F21175">
        <w:rPr>
          <w:rFonts w:eastAsia="SimSun" w:cs="SimSun"/>
          <w:b w:val="0"/>
          <w:bCs w:val="0"/>
          <w:shd w:val="clear" w:color="auto" w:fill="FFFFFF"/>
        </w:rPr>
        <w:t xml:space="preserve"> </w:t>
      </w:r>
      <w:r w:rsidR="005B6FDD" w:rsidRPr="00F21175">
        <w:rPr>
          <w:b w:val="0"/>
          <w:bCs w:val="0"/>
          <w:shd w:val="clear" w:color="auto" w:fill="FFFFFF"/>
        </w:rPr>
        <w:t>and the Chinese contextual dynamics</w:t>
      </w:r>
      <w:r w:rsidR="006B46D4" w:rsidRPr="00F21175">
        <w:rPr>
          <w:b w:val="0"/>
          <w:bCs w:val="0"/>
          <w:shd w:val="clear" w:color="auto" w:fill="FFFFFF"/>
        </w:rPr>
        <w:t xml:space="preserve">, </w:t>
      </w:r>
      <w:r w:rsidRPr="00F21175">
        <w:rPr>
          <w:b w:val="0"/>
          <w:bCs w:val="0"/>
          <w:shd w:val="clear" w:color="auto" w:fill="FFFFFF"/>
        </w:rPr>
        <w:t xml:space="preserve">this study </w:t>
      </w:r>
      <w:r w:rsidR="00132D45" w:rsidRPr="00F21175">
        <w:rPr>
          <w:b w:val="0"/>
          <w:bCs w:val="0"/>
          <w:shd w:val="clear" w:color="auto" w:fill="FFFFFF"/>
        </w:rPr>
        <w:t>develops</w:t>
      </w:r>
      <w:r w:rsidR="006B46D4" w:rsidRPr="00F21175">
        <w:rPr>
          <w:b w:val="0"/>
          <w:bCs w:val="0"/>
          <w:shd w:val="clear" w:color="auto" w:fill="FFFFFF"/>
        </w:rPr>
        <w:t xml:space="preserve"> a </w:t>
      </w:r>
      <w:r w:rsidR="009C770C" w:rsidRPr="00F21175">
        <w:rPr>
          <w:b w:val="0"/>
          <w:bCs w:val="0"/>
          <w:shd w:val="clear" w:color="auto" w:fill="FFFFFF"/>
        </w:rPr>
        <w:t>multi</w:t>
      </w:r>
      <w:r w:rsidR="006B46D4" w:rsidRPr="00F21175">
        <w:rPr>
          <w:b w:val="0"/>
          <w:bCs w:val="0"/>
          <w:shd w:val="clear" w:color="auto" w:fill="FFFFFF"/>
        </w:rPr>
        <w:t xml:space="preserve">-level institutional analysis of the contextual factors to interpret </w:t>
      </w:r>
      <w:r w:rsidR="00470AE0" w:rsidRPr="00F21175">
        <w:rPr>
          <w:b w:val="0"/>
          <w:bCs w:val="0"/>
          <w:shd w:val="clear" w:color="auto" w:fill="FFFFFF"/>
        </w:rPr>
        <w:t>the drivers of</w:t>
      </w:r>
      <w:r w:rsidR="006B46D4" w:rsidRPr="00F21175">
        <w:rPr>
          <w:b w:val="0"/>
          <w:bCs w:val="0"/>
          <w:shd w:val="clear" w:color="auto" w:fill="FFFFFF"/>
        </w:rPr>
        <w:t xml:space="preserve"> CSR reporting </w:t>
      </w:r>
      <w:r w:rsidR="00470AE0" w:rsidRPr="00F21175">
        <w:rPr>
          <w:b w:val="0"/>
          <w:bCs w:val="0"/>
          <w:shd w:val="clear" w:color="auto" w:fill="FFFFFF"/>
        </w:rPr>
        <w:t xml:space="preserve">in </w:t>
      </w:r>
      <w:r w:rsidR="00DB011C" w:rsidRPr="00F21175">
        <w:rPr>
          <w:b w:val="0"/>
          <w:bCs w:val="0"/>
          <w:shd w:val="clear" w:color="auto" w:fill="FFFFFF"/>
        </w:rPr>
        <w:t>ALPHA</w:t>
      </w:r>
      <w:r w:rsidR="00105627" w:rsidRPr="00F21175">
        <w:rPr>
          <w:b w:val="0"/>
          <w:bCs w:val="0"/>
          <w:shd w:val="clear" w:color="auto" w:fill="FFFFFF"/>
        </w:rPr>
        <w:t>, the case organisation of the present study</w:t>
      </w:r>
      <w:r w:rsidR="006B46D4" w:rsidRPr="00F21175">
        <w:rPr>
          <w:b w:val="0"/>
          <w:bCs w:val="0"/>
          <w:shd w:val="clear" w:color="auto" w:fill="FFFFFF"/>
        </w:rPr>
        <w:t xml:space="preserve">. </w:t>
      </w:r>
    </w:p>
    <w:p w14:paraId="288126CF" w14:textId="77777777" w:rsidR="00B83845" w:rsidRPr="00B83845" w:rsidRDefault="00B83845" w:rsidP="00AA3E69">
      <w:pPr>
        <w:spacing w:after="0" w:line="240" w:lineRule="auto"/>
        <w:ind w:right="-567"/>
        <w:jc w:val="both"/>
        <w:rPr>
          <w:rFonts w:ascii="Garamond" w:hAnsi="Garamond" w:cs="Times New Roman"/>
          <w:lang w:val="en-US"/>
        </w:rPr>
      </w:pPr>
    </w:p>
    <w:p w14:paraId="24F4A4DB" w14:textId="6EFA8BD7" w:rsidR="001633EF" w:rsidRPr="00F21175" w:rsidRDefault="00FA4A0D" w:rsidP="00AA3E69">
      <w:pPr>
        <w:spacing w:after="0" w:line="240" w:lineRule="auto"/>
        <w:jc w:val="both"/>
        <w:rPr>
          <w:rFonts w:ascii="Garamond" w:eastAsia="SimSun" w:hAnsi="Garamond" w:cs="SimSun"/>
          <w:lang w:val="en-US"/>
        </w:rPr>
      </w:pPr>
      <w:r w:rsidRPr="00F21175">
        <w:rPr>
          <w:rFonts w:ascii="Garamond" w:eastAsia="SimSun" w:hAnsi="Garamond" w:cs="SimSun"/>
          <w:b/>
          <w:bCs/>
        </w:rPr>
        <w:t>4</w:t>
      </w:r>
      <w:r w:rsidR="00617BCB" w:rsidRPr="00F21175">
        <w:rPr>
          <w:rFonts w:ascii="Garamond" w:eastAsia="SimSun" w:hAnsi="Garamond" w:cs="SimSun"/>
          <w:b/>
          <w:bCs/>
        </w:rPr>
        <w:t>. Research Method</w:t>
      </w:r>
      <w:r w:rsidR="00DA7357" w:rsidRPr="00F21175">
        <w:rPr>
          <w:rFonts w:ascii="Garamond" w:eastAsia="SimSun" w:hAnsi="Garamond" w:cs="SimSun"/>
          <w:b/>
          <w:bCs/>
        </w:rPr>
        <w:t xml:space="preserve"> and Empirical Setting</w:t>
      </w:r>
      <w:r w:rsidR="00CF04FD">
        <w:rPr>
          <w:rFonts w:ascii="Garamond" w:eastAsia="SimSun" w:hAnsi="Garamond" w:cs="SimSun"/>
          <w:b/>
          <w:bCs/>
        </w:rPr>
        <w:t>s</w:t>
      </w:r>
    </w:p>
    <w:p w14:paraId="0B62B101" w14:textId="5740E36A" w:rsidR="00F463FC" w:rsidRPr="00F21175" w:rsidRDefault="00F463FC" w:rsidP="00AA3E69">
      <w:pPr>
        <w:spacing w:after="0" w:line="240" w:lineRule="auto"/>
        <w:jc w:val="both"/>
        <w:rPr>
          <w:rFonts w:ascii="Garamond" w:eastAsia="SimSun" w:hAnsi="Garamond" w:cs="SimSun"/>
        </w:rPr>
      </w:pPr>
      <w:r w:rsidRPr="00F21175">
        <w:rPr>
          <w:rFonts w:ascii="Garamond" w:eastAsia="SimSun" w:hAnsi="Garamond" w:cs="SimSun"/>
        </w:rPr>
        <w:t xml:space="preserve">This study embraces an engagement-based qualitative single case study approach to investigate </w:t>
      </w:r>
      <w:r w:rsidR="00C5001E" w:rsidRPr="00F21175">
        <w:rPr>
          <w:rFonts w:ascii="Garamond" w:eastAsia="SimSun" w:hAnsi="Garamond" w:cs="SimSun"/>
        </w:rPr>
        <w:t xml:space="preserve">why the </w:t>
      </w:r>
      <w:r w:rsidRPr="00F21175">
        <w:rPr>
          <w:rFonts w:ascii="Garamond" w:eastAsia="SimSun" w:hAnsi="Garamond" w:cs="SimSun"/>
        </w:rPr>
        <w:t>Chinese SOE</w:t>
      </w:r>
      <w:r w:rsidR="004B3826" w:rsidRPr="00F21175">
        <w:rPr>
          <w:rFonts w:ascii="Garamond" w:eastAsia="SimSun" w:hAnsi="Garamond" w:cs="SimSun"/>
        </w:rPr>
        <w:t>s</w:t>
      </w:r>
      <w:r w:rsidRPr="00F21175">
        <w:rPr>
          <w:rFonts w:ascii="Garamond" w:eastAsia="SimSun" w:hAnsi="Garamond" w:cs="SimSun"/>
        </w:rPr>
        <w:t xml:space="preserve"> began to voluntarily engage in CSR reporting</w:t>
      </w:r>
      <w:r w:rsidR="004B3826" w:rsidRPr="00F21175">
        <w:rPr>
          <w:rFonts w:ascii="Garamond" w:eastAsia="SimSun" w:hAnsi="Garamond" w:cs="SimSun"/>
        </w:rPr>
        <w:t xml:space="preserve"> since</w:t>
      </w:r>
      <w:r w:rsidRPr="00F21175">
        <w:rPr>
          <w:rFonts w:ascii="Garamond" w:eastAsia="SimSun" w:hAnsi="Garamond" w:cs="SimSun"/>
        </w:rPr>
        <w:t xml:space="preserve"> the mid-2000s</w:t>
      </w:r>
      <w:r w:rsidR="00616461" w:rsidRPr="00F21175">
        <w:rPr>
          <w:rFonts w:ascii="Garamond" w:eastAsia="SimSun" w:hAnsi="Garamond" w:cs="SimSun"/>
        </w:rPr>
        <w:t xml:space="preserve">, few years before the </w:t>
      </w:r>
      <w:r w:rsidR="00CF62CE" w:rsidRPr="00F21175">
        <w:rPr>
          <w:rFonts w:ascii="Garamond" w:eastAsia="SimSun" w:hAnsi="Garamond" w:cs="SimSun"/>
        </w:rPr>
        <w:t xml:space="preserve">issuance of </w:t>
      </w:r>
      <w:r w:rsidR="00616461" w:rsidRPr="00F21175">
        <w:rPr>
          <w:rFonts w:ascii="Garamond" w:eastAsia="SimSun" w:hAnsi="Garamond" w:cs="SimSun"/>
        </w:rPr>
        <w:lastRenderedPageBreak/>
        <w:t xml:space="preserve">government </w:t>
      </w:r>
      <w:r w:rsidR="00CF62CE" w:rsidRPr="00F21175">
        <w:rPr>
          <w:rFonts w:ascii="Garamond" w:eastAsia="SimSun" w:hAnsi="Garamond" w:cs="SimSun"/>
        </w:rPr>
        <w:t>guidelines in this regard</w:t>
      </w:r>
      <w:r w:rsidRPr="00F21175">
        <w:rPr>
          <w:rFonts w:ascii="Garamond" w:eastAsia="SimSun" w:hAnsi="Garamond" w:cs="SimSun"/>
        </w:rPr>
        <w:t xml:space="preserve">. </w:t>
      </w:r>
      <w:r w:rsidR="005B372F" w:rsidRPr="00F21175">
        <w:rPr>
          <w:rFonts w:ascii="Garamond" w:eastAsia="SimSun" w:hAnsi="Garamond" w:cs="SimSun"/>
        </w:rPr>
        <w:t>A</w:t>
      </w:r>
      <w:r w:rsidR="00616461" w:rsidRPr="00F21175">
        <w:rPr>
          <w:rFonts w:ascii="Garamond" w:eastAsia="SimSun" w:hAnsi="Garamond" w:cs="SimSun"/>
        </w:rPr>
        <w:t xml:space="preserve"> </w:t>
      </w:r>
      <w:r w:rsidRPr="00F21175">
        <w:rPr>
          <w:rFonts w:ascii="Garamond" w:eastAsia="SimSun" w:hAnsi="Garamond" w:cs="SimSun"/>
        </w:rPr>
        <w:t>prolonged fieldwork for the</w:t>
      </w:r>
      <w:r w:rsidR="001633EF" w:rsidRPr="00F21175">
        <w:rPr>
          <w:rFonts w:ascii="Garamond" w:eastAsia="SimSun" w:hAnsi="Garamond" w:cs="SimSun"/>
        </w:rPr>
        <w:t xml:space="preserve"> empirical </w:t>
      </w:r>
      <w:r w:rsidRPr="00F21175">
        <w:rPr>
          <w:rFonts w:ascii="Garamond" w:eastAsia="SimSun" w:hAnsi="Garamond" w:cs="SimSun"/>
        </w:rPr>
        <w:t>investigation, including participa</w:t>
      </w:r>
      <w:r w:rsidR="002F2B8C" w:rsidRPr="00F21175">
        <w:rPr>
          <w:rFonts w:ascii="Garamond" w:eastAsia="SimSun" w:hAnsi="Garamond" w:cs="SimSun"/>
        </w:rPr>
        <w:t>nt</w:t>
      </w:r>
      <w:r w:rsidRPr="00F21175">
        <w:rPr>
          <w:rFonts w:ascii="Garamond" w:eastAsia="SimSun" w:hAnsi="Garamond" w:cs="SimSun"/>
        </w:rPr>
        <w:t xml:space="preserve"> </w:t>
      </w:r>
      <w:r w:rsidR="005B372F" w:rsidRPr="00F21175">
        <w:rPr>
          <w:rFonts w:ascii="Garamond" w:eastAsia="SimSun" w:hAnsi="Garamond" w:cs="SimSun"/>
        </w:rPr>
        <w:t xml:space="preserve">observation and </w:t>
      </w:r>
      <w:r w:rsidRPr="00F21175">
        <w:rPr>
          <w:rFonts w:ascii="Garamond" w:eastAsia="SimSun" w:hAnsi="Garamond" w:cs="SimSun"/>
        </w:rPr>
        <w:t xml:space="preserve">semi-structured interviews with managers, </w:t>
      </w:r>
      <w:r w:rsidR="00616461" w:rsidRPr="00F21175">
        <w:rPr>
          <w:rFonts w:ascii="Garamond" w:eastAsia="SimSun" w:hAnsi="Garamond" w:cs="SimSun"/>
        </w:rPr>
        <w:t>was undertaken</w:t>
      </w:r>
      <w:r w:rsidR="00217083" w:rsidRPr="00F21175">
        <w:rPr>
          <w:rFonts w:ascii="Garamond" w:eastAsia="SimSun" w:hAnsi="Garamond" w:cs="SimSun"/>
        </w:rPr>
        <w:t xml:space="preserve"> in </w:t>
      </w:r>
      <w:r w:rsidR="00237847" w:rsidRPr="00F21175">
        <w:rPr>
          <w:rFonts w:ascii="Garamond" w:eastAsia="SimSun" w:hAnsi="Garamond" w:cs="SimSun"/>
        </w:rPr>
        <w:t>ALPHA</w:t>
      </w:r>
      <w:r w:rsidR="00217083" w:rsidRPr="00F21175">
        <w:rPr>
          <w:rFonts w:ascii="Garamond" w:eastAsia="SimSun" w:hAnsi="Garamond" w:cs="SimSun"/>
        </w:rPr>
        <w:t xml:space="preserve"> in early 2014</w:t>
      </w:r>
      <w:r w:rsidR="00A538D8" w:rsidRPr="00F21175">
        <w:rPr>
          <w:rFonts w:ascii="Garamond" w:eastAsia="SimSun" w:hAnsi="Garamond" w:cs="SimSun"/>
        </w:rPr>
        <w:t xml:space="preserve">. </w:t>
      </w:r>
    </w:p>
    <w:p w14:paraId="35E3F900" w14:textId="77777777" w:rsidR="00F463FC" w:rsidRPr="00F21175" w:rsidRDefault="00F463FC" w:rsidP="00AA3E69">
      <w:pPr>
        <w:spacing w:after="0" w:line="240" w:lineRule="auto"/>
        <w:jc w:val="both"/>
        <w:rPr>
          <w:rFonts w:ascii="Garamond" w:eastAsia="SimSun" w:hAnsi="Garamond" w:cs="SimSun"/>
          <w:lang w:val="en-US"/>
        </w:rPr>
      </w:pPr>
    </w:p>
    <w:p w14:paraId="3BE56444" w14:textId="2DFE3DF0" w:rsidR="00B37E40" w:rsidRDefault="0013524C" w:rsidP="00AA3E69">
      <w:pPr>
        <w:spacing w:after="0" w:line="240" w:lineRule="auto"/>
        <w:jc w:val="both"/>
        <w:rPr>
          <w:rFonts w:ascii="Garamond" w:eastAsia="SimSun" w:hAnsi="Garamond" w:cs="SimSun"/>
        </w:rPr>
      </w:pPr>
      <w:r w:rsidRPr="00F21175">
        <w:rPr>
          <w:rFonts w:ascii="Garamond" w:eastAsia="SimSun" w:hAnsi="Garamond" w:cs="SimSun"/>
        </w:rPr>
        <w:t xml:space="preserve">We </w:t>
      </w:r>
      <w:r w:rsidR="007B4743" w:rsidRPr="00F21175">
        <w:rPr>
          <w:rFonts w:ascii="Garamond" w:eastAsia="SimSun" w:hAnsi="Garamond" w:cs="SimSun"/>
        </w:rPr>
        <w:t>have selected</w:t>
      </w:r>
      <w:r w:rsidRPr="00F21175">
        <w:rPr>
          <w:rFonts w:ascii="Garamond" w:eastAsia="SimSun" w:hAnsi="Garamond" w:cs="SimSun"/>
        </w:rPr>
        <w:t xml:space="preserve"> </w:t>
      </w:r>
      <w:r w:rsidR="00FB38EA" w:rsidRPr="00F21175">
        <w:rPr>
          <w:rFonts w:ascii="Garamond" w:eastAsia="SimSun" w:hAnsi="Garamond" w:cs="SimSun"/>
        </w:rPr>
        <w:t>ALPHA</w:t>
      </w:r>
      <w:r w:rsidR="00823D49" w:rsidRPr="00F21175">
        <w:rPr>
          <w:rFonts w:ascii="Garamond" w:eastAsia="SimSun" w:hAnsi="Garamond" w:cs="SimSun"/>
        </w:rPr>
        <w:t xml:space="preserve">, a Chinese SOE in </w:t>
      </w:r>
      <w:r w:rsidR="00CF62CE" w:rsidRPr="00F21175">
        <w:rPr>
          <w:rFonts w:ascii="Garamond" w:eastAsia="SimSun" w:hAnsi="Garamond" w:cs="SimSun"/>
        </w:rPr>
        <w:t xml:space="preserve">the </w:t>
      </w:r>
      <w:r w:rsidR="00823D49" w:rsidRPr="00F21175">
        <w:rPr>
          <w:rFonts w:ascii="Garamond" w:eastAsia="SimSun" w:hAnsi="Garamond" w:cs="SimSun"/>
        </w:rPr>
        <w:t>energy sector,</w:t>
      </w:r>
      <w:r w:rsidR="00217083" w:rsidRPr="00F21175">
        <w:rPr>
          <w:rFonts w:ascii="Garamond" w:eastAsia="SimSun" w:hAnsi="Garamond" w:cs="SimSun"/>
        </w:rPr>
        <w:t xml:space="preserve"> </w:t>
      </w:r>
      <w:r w:rsidR="007B4743" w:rsidRPr="00F21175">
        <w:rPr>
          <w:rFonts w:ascii="Garamond" w:eastAsia="SimSun" w:hAnsi="Garamond" w:cs="SimSun"/>
        </w:rPr>
        <w:t>as the case study organisation for three main</w:t>
      </w:r>
      <w:r w:rsidRPr="00F21175">
        <w:rPr>
          <w:rFonts w:ascii="Garamond" w:eastAsia="SimSun" w:hAnsi="Garamond" w:cs="SimSun"/>
        </w:rPr>
        <w:t xml:space="preserve"> reasons. First, </w:t>
      </w:r>
      <w:r w:rsidR="00505D70" w:rsidRPr="00F21175">
        <w:rPr>
          <w:rFonts w:ascii="Garamond" w:eastAsia="SimSun" w:hAnsi="Garamond" w:cs="SimSun"/>
        </w:rPr>
        <w:t xml:space="preserve">we focus on SOEs because of their </w:t>
      </w:r>
      <w:r w:rsidR="00CD4123" w:rsidRPr="00F21175">
        <w:rPr>
          <w:rFonts w:ascii="Garamond" w:eastAsia="SimSun" w:hAnsi="Garamond" w:cs="SimSun"/>
        </w:rPr>
        <w:t xml:space="preserve">long-standing </w:t>
      </w:r>
      <w:r w:rsidRPr="00F21175">
        <w:rPr>
          <w:rFonts w:ascii="Garamond" w:eastAsia="SimSun" w:hAnsi="Garamond" w:cs="SimSun"/>
        </w:rPr>
        <w:t xml:space="preserve">significance </w:t>
      </w:r>
      <w:r w:rsidR="00616461" w:rsidRPr="00F21175">
        <w:rPr>
          <w:rFonts w:ascii="Garamond" w:eastAsia="SimSun" w:hAnsi="Garamond" w:cs="SimSun"/>
        </w:rPr>
        <w:t>to</w:t>
      </w:r>
      <w:r w:rsidRPr="00F21175">
        <w:rPr>
          <w:rFonts w:ascii="Garamond" w:eastAsia="SimSun" w:hAnsi="Garamond" w:cs="SimSun"/>
        </w:rPr>
        <w:t xml:space="preserve"> </w:t>
      </w:r>
      <w:r w:rsidR="00616461" w:rsidRPr="00F21175">
        <w:rPr>
          <w:rFonts w:ascii="Garamond" w:eastAsia="SimSun" w:hAnsi="Garamond" w:cs="SimSun"/>
        </w:rPr>
        <w:t xml:space="preserve">the </w:t>
      </w:r>
      <w:r w:rsidRPr="00F21175">
        <w:rPr>
          <w:rFonts w:ascii="Garamond" w:eastAsia="SimSun" w:hAnsi="Garamond" w:cs="SimSun"/>
        </w:rPr>
        <w:t>Chinese</w:t>
      </w:r>
      <w:r w:rsidR="00616461" w:rsidRPr="00F21175">
        <w:rPr>
          <w:rFonts w:ascii="Garamond" w:eastAsia="SimSun" w:hAnsi="Garamond" w:cs="SimSun"/>
        </w:rPr>
        <w:t xml:space="preserve"> social, economic and political</w:t>
      </w:r>
      <w:r w:rsidRPr="00F21175">
        <w:rPr>
          <w:rFonts w:ascii="Garamond" w:eastAsia="SimSun" w:hAnsi="Garamond" w:cs="SimSun"/>
        </w:rPr>
        <w:t xml:space="preserve"> context</w:t>
      </w:r>
      <w:r w:rsidR="00217083" w:rsidRPr="00F21175">
        <w:rPr>
          <w:rFonts w:ascii="Garamond" w:eastAsia="SimSun" w:hAnsi="Garamond" w:cs="SimSun"/>
        </w:rPr>
        <w:t>. G</w:t>
      </w:r>
      <w:r w:rsidR="00505D70" w:rsidRPr="00F21175">
        <w:rPr>
          <w:rFonts w:ascii="Garamond" w:eastAsia="SimSun" w:hAnsi="Garamond" w:cs="SimSun"/>
        </w:rPr>
        <w:t xml:space="preserve">iven the main focus of the previous </w:t>
      </w:r>
      <w:r w:rsidR="0081540B" w:rsidRPr="00F21175">
        <w:rPr>
          <w:rFonts w:ascii="Garamond" w:eastAsia="SimSun" w:hAnsi="Garamond" w:cs="SimSun"/>
        </w:rPr>
        <w:t xml:space="preserve">SER </w:t>
      </w:r>
      <w:r w:rsidR="00505D70" w:rsidRPr="00F21175">
        <w:rPr>
          <w:rFonts w:ascii="Garamond" w:eastAsia="SimSun" w:hAnsi="Garamond" w:cs="SimSun"/>
        </w:rPr>
        <w:t>studies on the private sectors</w:t>
      </w:r>
      <w:r w:rsidR="00217083" w:rsidRPr="00F21175">
        <w:rPr>
          <w:rFonts w:ascii="Garamond" w:eastAsia="SimSun" w:hAnsi="Garamond" w:cs="SimSun"/>
        </w:rPr>
        <w:t xml:space="preserve"> and listed firms</w:t>
      </w:r>
      <w:r w:rsidR="002F2B8C" w:rsidRPr="00F21175">
        <w:rPr>
          <w:rFonts w:ascii="Garamond" w:eastAsia="SimSun" w:hAnsi="Garamond" w:cs="SimSun"/>
        </w:rPr>
        <w:t xml:space="preserve"> through quantitative methods</w:t>
      </w:r>
      <w:r w:rsidR="00217083" w:rsidRPr="00F21175">
        <w:rPr>
          <w:rFonts w:ascii="Garamond" w:eastAsia="SimSun" w:hAnsi="Garamond" w:cs="SimSun"/>
        </w:rPr>
        <w:t xml:space="preserve">, studying CSR reporting of the parent company of SOEs </w:t>
      </w:r>
      <w:r w:rsidR="002F2B8C" w:rsidRPr="00F21175">
        <w:rPr>
          <w:rFonts w:ascii="Garamond" w:eastAsia="SimSun" w:hAnsi="Garamond" w:cs="SimSun"/>
        </w:rPr>
        <w:t xml:space="preserve">via qualitative case study </w:t>
      </w:r>
      <w:r w:rsidR="00823D49" w:rsidRPr="00F21175">
        <w:rPr>
          <w:rFonts w:ascii="Garamond" w:eastAsia="SimSun" w:hAnsi="Garamond" w:cs="SimSun"/>
        </w:rPr>
        <w:t xml:space="preserve">will </w:t>
      </w:r>
      <w:r w:rsidR="002F2B8C" w:rsidRPr="00F21175">
        <w:rPr>
          <w:rFonts w:ascii="Garamond" w:eastAsia="SimSun" w:hAnsi="Garamond" w:cs="SimSun"/>
        </w:rPr>
        <w:t>offer more empirical evidence</w:t>
      </w:r>
      <w:r w:rsidR="00217083" w:rsidRPr="00F21175">
        <w:rPr>
          <w:rFonts w:ascii="Garamond" w:eastAsia="SimSun" w:hAnsi="Garamond" w:cs="SimSun"/>
        </w:rPr>
        <w:t xml:space="preserve"> to SEA research in general</w:t>
      </w:r>
      <w:r w:rsidR="00505D70" w:rsidRPr="00F21175">
        <w:rPr>
          <w:rFonts w:ascii="Garamond" w:eastAsia="SimSun" w:hAnsi="Garamond" w:cs="SimSun"/>
        </w:rPr>
        <w:t xml:space="preserve">. Second, </w:t>
      </w:r>
      <w:r w:rsidR="00217083" w:rsidRPr="00F21175">
        <w:rPr>
          <w:rFonts w:ascii="Garamond" w:eastAsia="SimSun" w:hAnsi="Garamond" w:cs="SimSun"/>
        </w:rPr>
        <w:t>SOEs have been pioneering CSR reporting in China since the mid-2000s</w:t>
      </w:r>
      <w:r w:rsidR="00FA06EE" w:rsidRPr="00F21175">
        <w:rPr>
          <w:rFonts w:ascii="Garamond" w:eastAsia="SimSun" w:hAnsi="Garamond" w:cs="SimSun"/>
        </w:rPr>
        <w:t xml:space="preserve"> and</w:t>
      </w:r>
      <w:r w:rsidR="00505D70" w:rsidRPr="00F21175">
        <w:rPr>
          <w:rFonts w:ascii="Garamond" w:eastAsia="SimSun" w:hAnsi="Garamond" w:cs="SimSun"/>
        </w:rPr>
        <w:t xml:space="preserve"> ALPHA</w:t>
      </w:r>
      <w:r w:rsidR="00FA06EE" w:rsidRPr="00F21175">
        <w:rPr>
          <w:rFonts w:ascii="Garamond" w:eastAsia="SimSun" w:hAnsi="Garamond" w:cs="SimSun"/>
        </w:rPr>
        <w:t xml:space="preserve"> has</w:t>
      </w:r>
      <w:r w:rsidR="00505D70" w:rsidRPr="00F21175">
        <w:rPr>
          <w:rFonts w:ascii="Garamond" w:eastAsia="SimSun" w:hAnsi="Garamond" w:cs="SimSun"/>
        </w:rPr>
        <w:t xml:space="preserve"> substantial track record in CSR reporting. </w:t>
      </w:r>
      <w:r w:rsidR="00FA06EE" w:rsidRPr="00F21175">
        <w:rPr>
          <w:rFonts w:ascii="Garamond" w:eastAsia="SimSun" w:hAnsi="Garamond" w:cs="SimSun"/>
        </w:rPr>
        <w:t xml:space="preserve">It </w:t>
      </w:r>
      <w:r w:rsidR="007B4743" w:rsidRPr="00F21175">
        <w:rPr>
          <w:rFonts w:ascii="Garamond" w:eastAsia="SimSun" w:hAnsi="Garamond" w:cs="SimSun"/>
        </w:rPr>
        <w:t>was</w:t>
      </w:r>
      <w:r w:rsidR="00FA06EE" w:rsidRPr="00F21175">
        <w:rPr>
          <w:rFonts w:ascii="Garamond" w:eastAsia="SimSun" w:hAnsi="Garamond" w:cs="SimSun"/>
        </w:rPr>
        <w:t xml:space="preserve"> also</w:t>
      </w:r>
      <w:r w:rsidR="007B4743" w:rsidRPr="00F21175">
        <w:rPr>
          <w:rFonts w:ascii="Garamond" w:eastAsia="SimSun" w:hAnsi="Garamond" w:cs="SimSun"/>
        </w:rPr>
        <w:t xml:space="preserve"> one of the few SOEs </w:t>
      </w:r>
      <w:r w:rsidR="00505D70" w:rsidRPr="00F21175">
        <w:rPr>
          <w:rFonts w:ascii="Garamond" w:eastAsia="SimSun" w:hAnsi="Garamond" w:cs="SimSun"/>
        </w:rPr>
        <w:t>start</w:t>
      </w:r>
      <w:r w:rsidR="007B4743" w:rsidRPr="00F21175">
        <w:rPr>
          <w:rFonts w:ascii="Garamond" w:eastAsia="SimSun" w:hAnsi="Garamond" w:cs="SimSun"/>
        </w:rPr>
        <w:t>ing</w:t>
      </w:r>
      <w:r w:rsidR="00505D70" w:rsidRPr="00F21175">
        <w:rPr>
          <w:rFonts w:ascii="Garamond" w:eastAsia="SimSun" w:hAnsi="Garamond" w:cs="SimSun"/>
        </w:rPr>
        <w:t xml:space="preserve"> </w:t>
      </w:r>
      <w:r w:rsidR="007B4743" w:rsidRPr="00F21175">
        <w:rPr>
          <w:rFonts w:ascii="Garamond" w:eastAsia="SimSun" w:hAnsi="Garamond" w:cs="SimSun"/>
        </w:rPr>
        <w:t>stand-alone</w:t>
      </w:r>
      <w:r w:rsidR="00505D70" w:rsidRPr="00F21175">
        <w:rPr>
          <w:rFonts w:ascii="Garamond" w:eastAsia="SimSun" w:hAnsi="Garamond" w:cs="SimSun"/>
        </w:rPr>
        <w:t xml:space="preserve"> CSR </w:t>
      </w:r>
      <w:r w:rsidR="0081540B" w:rsidRPr="00F21175">
        <w:rPr>
          <w:rFonts w:ascii="Garamond" w:eastAsia="SimSun" w:hAnsi="Garamond" w:cs="SimSun"/>
        </w:rPr>
        <w:t>reporting since the mid-2000s</w:t>
      </w:r>
      <w:r w:rsidR="00505D70" w:rsidRPr="00F21175">
        <w:rPr>
          <w:rFonts w:ascii="Garamond" w:eastAsia="SimSun" w:hAnsi="Garamond" w:cs="SimSun"/>
        </w:rPr>
        <w:t>.</w:t>
      </w:r>
      <w:r w:rsidR="00420529" w:rsidRPr="00F21175">
        <w:rPr>
          <w:rFonts w:ascii="Garamond" w:eastAsia="SimSun" w:hAnsi="Garamond" w:cs="SimSun"/>
        </w:rPr>
        <w:t xml:space="preserve"> Finally, we were given substantial access to </w:t>
      </w:r>
      <w:r w:rsidR="0081540B" w:rsidRPr="00F21175">
        <w:rPr>
          <w:rFonts w:ascii="Garamond" w:eastAsia="SimSun" w:hAnsi="Garamond" w:cs="SimSun"/>
        </w:rPr>
        <w:t>ALPHA</w:t>
      </w:r>
      <w:r w:rsidR="00420529" w:rsidRPr="00F21175">
        <w:rPr>
          <w:rFonts w:ascii="Garamond" w:eastAsia="SimSun" w:hAnsi="Garamond" w:cs="SimSun"/>
        </w:rPr>
        <w:t xml:space="preserve"> to enable participant observation, interviews and documentary analysis. The result was very detailed access to ALPHA and its constituent departments to explore fully why it </w:t>
      </w:r>
      <w:r w:rsidR="00CF62CE" w:rsidRPr="00F21175">
        <w:rPr>
          <w:rFonts w:ascii="Garamond" w:eastAsia="SimSun" w:hAnsi="Garamond" w:cs="SimSun"/>
        </w:rPr>
        <w:t xml:space="preserve">has </w:t>
      </w:r>
      <w:r w:rsidR="00420529" w:rsidRPr="00F21175">
        <w:rPr>
          <w:rFonts w:ascii="Garamond" w:eastAsia="SimSun" w:hAnsi="Garamond" w:cs="SimSun"/>
        </w:rPr>
        <w:t xml:space="preserve">started CSR reporting. Previous SER researchers had difficulties in </w:t>
      </w:r>
      <w:r w:rsidR="00FA4A0D" w:rsidRPr="00F21175">
        <w:rPr>
          <w:rFonts w:ascii="Garamond" w:eastAsia="SimSun" w:hAnsi="Garamond" w:cs="SimSun"/>
        </w:rPr>
        <w:t xml:space="preserve">obtaining comprehensive access to </w:t>
      </w:r>
      <w:r w:rsidR="00420529" w:rsidRPr="00F21175">
        <w:rPr>
          <w:rFonts w:ascii="Garamond" w:eastAsia="SimSun" w:hAnsi="Garamond" w:cs="SimSun"/>
        </w:rPr>
        <w:t>the organisation given the sen</w:t>
      </w:r>
      <w:r w:rsidR="00DE65AD" w:rsidRPr="00F21175">
        <w:rPr>
          <w:rFonts w:ascii="Garamond" w:eastAsia="SimSun" w:hAnsi="Garamond" w:cs="SimSun"/>
        </w:rPr>
        <w:t>sitivity of the issues involved</w:t>
      </w:r>
      <w:r w:rsidR="00DE65AD" w:rsidRPr="00F21175">
        <w:rPr>
          <w:rFonts w:ascii="Garamond" w:eastAsia="SimSun" w:hAnsi="Garamond" w:cs="SimSun"/>
          <w:lang w:val="en-US"/>
        </w:rPr>
        <w:t xml:space="preserve"> </w:t>
      </w:r>
      <w:r w:rsidR="00DE65AD" w:rsidRPr="00F21175">
        <w:rPr>
          <w:rFonts w:ascii="Garamond" w:eastAsia="SimSun" w:hAnsi="Garamond" w:cs="SimSun"/>
          <w:lang w:val="en-US"/>
        </w:rPr>
        <w:fldChar w:fldCharType="begin"/>
      </w:r>
      <w:r w:rsidR="002B305A">
        <w:rPr>
          <w:rFonts w:ascii="Garamond" w:eastAsia="SimSun" w:hAnsi="Garamond" w:cs="SimSun"/>
          <w:lang w:val="en-US"/>
        </w:rPr>
        <w:instrText xml:space="preserve"> ADDIN EN.CITE &lt;EndNote&gt;&lt;Cite&gt;&lt;Author&gt;Hopwood&lt;/Author&gt;&lt;Year&gt;2009&lt;/Year&gt;&lt;RecNum&gt;79&lt;/RecNum&gt;&lt;DisplayText&gt;(Hopwood, 2009)&lt;/DisplayText&gt;&lt;record&gt;&lt;rec-number&gt;79&lt;/rec-number&gt;&lt;foreign-keys&gt;&lt;key app="EN" db-id="5xdad955j0papker0w9pwv5gzvswfretwrf9" timestamp="0"&gt;79&lt;/key&gt;&lt;/foreign-keys&gt;&lt;ref-type name="Journal Article"&gt;17&lt;/ref-type&gt;&lt;contributors&gt;&lt;authors&gt;&lt;author&gt;Hopwood, A. G.&lt;/author&gt;&lt;/authors&gt;&lt;/contributors&gt;&lt;titles&gt;&lt;title&gt;Accounting and the environment&lt;/title&gt;&lt;secondary-title&gt;Accounting, Organizations and Society&lt;/secondary-title&gt;&lt;/titles&gt;&lt;pages&gt;433-439&lt;/pages&gt;&lt;volume&gt;34&lt;/volume&gt;&lt;number&gt;3-4&lt;/number&gt;&lt;dates&gt;&lt;year&gt;2009&lt;/year&gt;&lt;/dates&gt;&lt;urls&gt;&lt;/urls&gt;&lt;/record&gt;&lt;/Cite&gt;&lt;/EndNote&gt;</w:instrText>
      </w:r>
      <w:r w:rsidR="00DE65AD" w:rsidRPr="00F21175">
        <w:rPr>
          <w:rFonts w:ascii="Garamond" w:eastAsia="SimSun" w:hAnsi="Garamond" w:cs="SimSun"/>
          <w:lang w:val="en-US"/>
        </w:rPr>
        <w:fldChar w:fldCharType="separate"/>
      </w:r>
      <w:r w:rsidR="002B305A">
        <w:rPr>
          <w:rFonts w:ascii="Garamond" w:eastAsia="SimSun" w:hAnsi="Garamond" w:cs="SimSun"/>
          <w:noProof/>
          <w:lang w:val="en-US"/>
        </w:rPr>
        <w:t>(Hopwood, 2009)</w:t>
      </w:r>
      <w:r w:rsidR="00DE65AD" w:rsidRPr="00F21175">
        <w:rPr>
          <w:rFonts w:ascii="Garamond" w:eastAsia="SimSun" w:hAnsi="Garamond" w:cs="SimSun"/>
          <w:lang w:val="en-US"/>
        </w:rPr>
        <w:fldChar w:fldCharType="end"/>
      </w:r>
      <w:r w:rsidR="00DE65AD" w:rsidRPr="00F21175">
        <w:rPr>
          <w:rFonts w:ascii="Garamond" w:eastAsia="SimSun" w:hAnsi="Garamond" w:cs="SimSun"/>
        </w:rPr>
        <w:t xml:space="preserve">. </w:t>
      </w:r>
      <w:r w:rsidR="00420529" w:rsidRPr="00F21175">
        <w:rPr>
          <w:rFonts w:ascii="Garamond" w:eastAsia="SimSun" w:hAnsi="Garamond" w:cs="SimSun"/>
        </w:rPr>
        <w:t xml:space="preserve">We have managed to overcome this limitation. </w:t>
      </w:r>
    </w:p>
    <w:p w14:paraId="3A70B297" w14:textId="77777777" w:rsidR="00E6696B" w:rsidRPr="00E6696B" w:rsidRDefault="00E6696B" w:rsidP="00AA3E69">
      <w:pPr>
        <w:spacing w:after="0" w:line="240" w:lineRule="auto"/>
        <w:jc w:val="both"/>
        <w:rPr>
          <w:rFonts w:ascii="SimSun" w:eastAsia="SimSun" w:hAnsi="SimSun" w:cs="SimSun"/>
          <w:lang w:val="en-US"/>
        </w:rPr>
      </w:pPr>
    </w:p>
    <w:p w14:paraId="72AC4048" w14:textId="7D93C52C" w:rsidR="00006202" w:rsidRPr="00F21175" w:rsidRDefault="001633EF" w:rsidP="00AA3E69">
      <w:pPr>
        <w:spacing w:after="0" w:line="240" w:lineRule="auto"/>
        <w:jc w:val="both"/>
        <w:rPr>
          <w:rFonts w:ascii="Garamond" w:eastAsia="SimSun" w:hAnsi="Garamond" w:cs="SimSun"/>
          <w:lang w:val="en-US"/>
        </w:rPr>
      </w:pPr>
      <w:r w:rsidRPr="00F21175">
        <w:rPr>
          <w:rFonts w:ascii="Garamond" w:eastAsia="SimSun" w:hAnsi="Garamond" w:cs="SimSun"/>
        </w:rPr>
        <w:t>During the fieldwork un</w:t>
      </w:r>
      <w:r w:rsidR="00CD4123" w:rsidRPr="00F21175">
        <w:rPr>
          <w:rFonts w:ascii="Garamond" w:eastAsia="SimSun" w:hAnsi="Garamond" w:cs="SimSun"/>
        </w:rPr>
        <w:t xml:space="preserve">dertaken between February and June </w:t>
      </w:r>
      <w:r w:rsidRPr="00F21175">
        <w:rPr>
          <w:rFonts w:ascii="Garamond" w:eastAsia="SimSun" w:hAnsi="Garamond" w:cs="SimSun"/>
        </w:rPr>
        <w:t>2014, one of the authors of this study acted as a volunteer in the CSR reporting editorial team as secretary to the editor-in-chief and thus had a chance to engage with the team to prepare CSR report for the year of 2013</w:t>
      </w:r>
      <w:r w:rsidR="00CD4123" w:rsidRPr="00F21175">
        <w:rPr>
          <w:rFonts w:ascii="Garamond" w:eastAsia="SimSun" w:hAnsi="Garamond" w:cs="SimSun"/>
        </w:rPr>
        <w:t xml:space="preserve"> (the first quarter of each reporting year was spent on compiling CSR report for the previous year)</w:t>
      </w:r>
      <w:r w:rsidRPr="00F21175">
        <w:rPr>
          <w:rFonts w:ascii="Garamond" w:eastAsia="SimSun" w:hAnsi="Garamond" w:cs="SimSun"/>
        </w:rPr>
        <w:t xml:space="preserve">. </w:t>
      </w:r>
      <w:r w:rsidR="00006202" w:rsidRPr="00F21175">
        <w:rPr>
          <w:rFonts w:ascii="Garamond" w:eastAsia="SimSun" w:hAnsi="Garamond" w:cs="SimSun"/>
        </w:rPr>
        <w:t>Owing to the inherently conservative and secretive nature of Chinese SOEs, b</w:t>
      </w:r>
      <w:r w:rsidR="00CD4123" w:rsidRPr="00F21175">
        <w:rPr>
          <w:rFonts w:ascii="Garamond" w:eastAsia="SimSun" w:hAnsi="Garamond" w:cs="SimSun"/>
        </w:rPr>
        <w:t xml:space="preserve">eing part of the reporting </w:t>
      </w:r>
      <w:r w:rsidR="00006202" w:rsidRPr="00F21175">
        <w:rPr>
          <w:rFonts w:ascii="Garamond" w:eastAsia="SimSun" w:hAnsi="Garamond" w:cs="SimSun"/>
        </w:rPr>
        <w:t>team</w:t>
      </w:r>
      <w:r w:rsidR="00CD4123" w:rsidRPr="00F21175">
        <w:rPr>
          <w:rFonts w:ascii="Garamond" w:eastAsia="SimSun" w:hAnsi="Garamond" w:cs="SimSun"/>
        </w:rPr>
        <w:t xml:space="preserve"> was crucial in not only gathering first-hand empirical evidence</w:t>
      </w:r>
      <w:r w:rsidR="00006202" w:rsidRPr="00F21175">
        <w:rPr>
          <w:rFonts w:ascii="Garamond" w:eastAsia="SimSun" w:hAnsi="Garamond" w:cs="SimSun"/>
        </w:rPr>
        <w:t xml:space="preserve"> about what is going on within the reporting organisation</w:t>
      </w:r>
      <w:r w:rsidR="00CD4123" w:rsidRPr="00F21175">
        <w:rPr>
          <w:rFonts w:ascii="Garamond" w:eastAsia="SimSun" w:hAnsi="Garamond" w:cs="SimSun"/>
        </w:rPr>
        <w:t xml:space="preserve">, but also familiarising with the potential interviewees involved in CSR reporting process and thus gaining their trust and </w:t>
      </w:r>
      <w:r w:rsidR="00006202" w:rsidRPr="00F21175">
        <w:rPr>
          <w:rFonts w:ascii="Garamond" w:eastAsia="SimSun" w:hAnsi="Garamond" w:cs="SimSun"/>
        </w:rPr>
        <w:t>permission to participate in the present study</w:t>
      </w:r>
      <w:r w:rsidR="00C62951" w:rsidRPr="00F21175">
        <w:rPr>
          <w:rFonts w:ascii="Garamond" w:eastAsia="SimSun" w:hAnsi="Garamond" w:cs="SimSun"/>
        </w:rPr>
        <w:t xml:space="preserve">. This approach </w:t>
      </w:r>
      <w:r w:rsidR="00370629">
        <w:rPr>
          <w:rFonts w:ascii="Garamond" w:eastAsia="SimSun" w:hAnsi="Garamond" w:cs="SimSun"/>
        </w:rPr>
        <w:t>enabled</w:t>
      </w:r>
      <w:r w:rsidR="00006202" w:rsidRPr="00F21175">
        <w:rPr>
          <w:rFonts w:ascii="Garamond" w:eastAsia="SimSun" w:hAnsi="Garamond" w:cs="SimSun"/>
        </w:rPr>
        <w:t xml:space="preserve"> insights that </w:t>
      </w:r>
      <w:r w:rsidR="0011256B" w:rsidRPr="00F21175">
        <w:rPr>
          <w:rFonts w:ascii="Garamond" w:eastAsia="SimSun" w:hAnsi="Garamond" w:cs="SimSun"/>
        </w:rPr>
        <w:t>are</w:t>
      </w:r>
      <w:r w:rsidR="00006202" w:rsidRPr="00F21175">
        <w:rPr>
          <w:rFonts w:ascii="Garamond" w:eastAsia="SimSun" w:hAnsi="Garamond" w:cs="SimSun"/>
        </w:rPr>
        <w:t xml:space="preserve"> considered relevant to the adoption of CSR reporting in ALPHA. This is also a means to avoid the very possibility of managers offering official lines about CSR issues to a strange researcher outside the organisation. </w:t>
      </w:r>
    </w:p>
    <w:p w14:paraId="6EA983A2" w14:textId="77777777" w:rsidR="00006202" w:rsidRPr="00F21175" w:rsidRDefault="00006202" w:rsidP="00AA3E69">
      <w:pPr>
        <w:spacing w:after="0" w:line="240" w:lineRule="auto"/>
        <w:jc w:val="both"/>
        <w:rPr>
          <w:rFonts w:ascii="Garamond" w:eastAsia="SimSun" w:hAnsi="Garamond" w:cs="SimSun"/>
          <w:lang w:val="en-US"/>
        </w:rPr>
      </w:pPr>
    </w:p>
    <w:p w14:paraId="6A445E8A" w14:textId="787374E6" w:rsidR="001633EF" w:rsidRPr="00493DD1" w:rsidRDefault="00006202" w:rsidP="00AA3E69">
      <w:pPr>
        <w:spacing w:after="0" w:line="240" w:lineRule="auto"/>
        <w:jc w:val="both"/>
        <w:rPr>
          <w:rFonts w:ascii="Garamond" w:eastAsia="SimSun" w:hAnsi="Garamond" w:cs="SimSun"/>
        </w:rPr>
      </w:pPr>
      <w:r w:rsidRPr="00F21175">
        <w:rPr>
          <w:rFonts w:ascii="Garamond" w:eastAsia="SimSun" w:hAnsi="Garamond" w:cs="SimSun"/>
        </w:rPr>
        <w:t>When the author and his purpose became known by the managers after two months working with them to produce a CSR report in ALPHA</w:t>
      </w:r>
      <w:r w:rsidR="001633EF" w:rsidRPr="00F21175">
        <w:rPr>
          <w:rFonts w:ascii="Garamond" w:eastAsia="SimSun" w:hAnsi="Garamond" w:cs="SimSun"/>
        </w:rPr>
        <w:t>, a series of interviews with some organisational participants was conducted for this study</w:t>
      </w:r>
      <w:r w:rsidR="0025021F" w:rsidRPr="00F21175">
        <w:rPr>
          <w:rFonts w:ascii="Garamond" w:eastAsia="SimSun" w:hAnsi="Garamond" w:cs="SimSun"/>
        </w:rPr>
        <w:t>. A purposive conversation with those who are involved in CSR reporting enable</w:t>
      </w:r>
      <w:r w:rsidR="00E645D5" w:rsidRPr="00F21175">
        <w:rPr>
          <w:rFonts w:ascii="Garamond" w:eastAsia="SimSun" w:hAnsi="Garamond" w:cs="SimSun"/>
        </w:rPr>
        <w:t>s</w:t>
      </w:r>
      <w:r w:rsidR="0025021F" w:rsidRPr="00F21175">
        <w:rPr>
          <w:rFonts w:ascii="Garamond" w:eastAsia="SimSun" w:hAnsi="Garamond" w:cs="SimSun"/>
        </w:rPr>
        <w:t xml:space="preserve"> us to explore in more details the experiences, motives, perceptions, expectations, and explanations of those engaged in CSR reporting process</w:t>
      </w:r>
      <w:r w:rsidR="001C4B67" w:rsidRPr="00F21175">
        <w:rPr>
          <w:rFonts w:ascii="Garamond" w:eastAsia="SimSun" w:hAnsi="Garamond" w:cs="SimSun"/>
        </w:rPr>
        <w:t xml:space="preserve"> </w:t>
      </w:r>
      <w:r w:rsidR="001C4B67" w:rsidRPr="00F21175">
        <w:rPr>
          <w:rFonts w:ascii="Garamond" w:eastAsia="SimSun" w:hAnsi="Garamond" w:cs="SimSun"/>
        </w:rPr>
        <w:fldChar w:fldCharType="begin"/>
      </w:r>
      <w:r w:rsidR="0052452D">
        <w:rPr>
          <w:rFonts w:ascii="Garamond" w:eastAsia="SimSun" w:hAnsi="Garamond" w:cs="SimSun"/>
        </w:rPr>
        <w:instrText xml:space="preserve"> ADDIN EN.CITE &lt;EndNote&gt;&lt;Cite&gt;&lt;Author&gt;King&lt;/Author&gt;&lt;Year&gt;1994&lt;/Year&gt;&lt;RecNum&gt;32&lt;/RecNum&gt;&lt;DisplayText&gt;(King, 1994, Qu and Dumay, 2011)&lt;/DisplayText&gt;&lt;record&gt;&lt;rec-number&gt;32&lt;/rec-number&gt;&lt;foreign-keys&gt;&lt;key app="EN" db-id="5xdad955j0papker0w9pwv5gzvswfretwrf9" timestamp="0"&gt;32&lt;/key&gt;&lt;/foreign-keys&gt;&lt;ref-type name="Book Section"&gt;5&lt;/ref-type&gt;&lt;contributors&gt;&lt;authors&gt;&lt;author&gt;King, Nigel&lt;/author&gt;&lt;/authors&gt;&lt;secondary-authors&gt;&lt;author&gt;Cassell, Catherine&lt;/author&gt;&lt;author&gt;Symon, Gillian&lt;/author&gt;&lt;/secondary-authors&gt;&lt;/contributors&gt;&lt;titles&gt;&lt;title&gt;The qualitative research interview&lt;/title&gt;&lt;secondary-title&gt;Qualitative methods in organisational research: A practical guide&lt;/secondary-title&gt;&lt;/titles&gt;&lt;dates&gt;&lt;year&gt;1994&lt;/year&gt;&lt;/dates&gt;&lt;pub-location&gt;London&lt;/pub-location&gt;&lt;publisher&gt;Sage&lt;/publisher&gt;&lt;isbn&gt;0803987692&lt;/isbn&gt;&lt;urls&gt;&lt;/urls&gt;&lt;/record&gt;&lt;/Cite&gt;&lt;Cite&gt;&lt;Author&gt;Qu&lt;/Author&gt;&lt;Year&gt;2011&lt;/Year&gt;&lt;RecNum&gt;50&lt;/RecNum&gt;&lt;record&gt;&lt;rec-number&gt;50&lt;/rec-number&gt;&lt;foreign-keys&gt;&lt;key app="EN" db-id="5xdad955j0papker0w9pwv5gzvswfretwrf9" timestamp="0"&gt;50&lt;/key&gt;&lt;/foreign-keys&gt;&lt;ref-type name="Journal Article"&gt;17&lt;/ref-type&gt;&lt;contributors&gt;&lt;authors&gt;&lt;author&gt;Qu, Sandy Q.&lt;/author&gt;&lt;author&gt;Dumay, John&lt;/author&gt;&lt;/authors&gt;&lt;/contributors&gt;&lt;titles&gt;&lt;title&gt;The qualitative research interview&lt;/title&gt;&lt;secondary-title&gt;Qualitative Research in Accounting &amp;amp; Management&lt;/secondary-title&gt;&lt;/titles&gt;&lt;pages&gt;238-264&lt;/pages&gt;&lt;volume&gt;8&lt;/volume&gt;&lt;number&gt;3&lt;/number&gt;&lt;dates&gt;&lt;year&gt;2011&lt;/year&gt;&lt;/dates&gt;&lt;isbn&gt;1176-6093&lt;/isbn&gt;&lt;urls&gt;&lt;/urls&gt;&lt;/record&gt;&lt;/Cite&gt;&lt;/EndNote&gt;</w:instrText>
      </w:r>
      <w:r w:rsidR="001C4B67" w:rsidRPr="00F21175">
        <w:rPr>
          <w:rFonts w:ascii="Garamond" w:eastAsia="SimSun" w:hAnsi="Garamond" w:cs="SimSun"/>
        </w:rPr>
        <w:fldChar w:fldCharType="separate"/>
      </w:r>
      <w:r w:rsidR="0052452D">
        <w:rPr>
          <w:rFonts w:ascii="Garamond" w:eastAsia="SimSun" w:hAnsi="Garamond" w:cs="SimSun"/>
          <w:noProof/>
        </w:rPr>
        <w:t>(King, 1994, Qu and Dumay, 2011)</w:t>
      </w:r>
      <w:r w:rsidR="001C4B67" w:rsidRPr="00F21175">
        <w:rPr>
          <w:rFonts w:ascii="Garamond" w:eastAsia="SimSun" w:hAnsi="Garamond" w:cs="SimSun"/>
        </w:rPr>
        <w:fldChar w:fldCharType="end"/>
      </w:r>
      <w:r w:rsidR="00C24A3A" w:rsidRPr="00F21175">
        <w:rPr>
          <w:rFonts w:ascii="Garamond" w:eastAsia="SimSun" w:hAnsi="Garamond" w:cs="SimSun"/>
        </w:rPr>
        <w:t xml:space="preserve">. </w:t>
      </w:r>
      <w:r w:rsidR="001633EF" w:rsidRPr="00F21175">
        <w:rPr>
          <w:rFonts w:ascii="Garamond" w:eastAsia="SimSun" w:hAnsi="Garamond" w:cs="SimSun"/>
        </w:rPr>
        <w:t xml:space="preserve">The selection of interviewees from ALPHA was relatively straightforward as anyone who was engaged in CSR reporting and involved in CSR reporting decision-making at ALPHA became potential </w:t>
      </w:r>
      <w:r w:rsidR="001F391A" w:rsidRPr="00F21175">
        <w:rPr>
          <w:rFonts w:ascii="Garamond" w:eastAsia="SimSun" w:hAnsi="Garamond" w:cs="SimSun"/>
        </w:rPr>
        <w:t>interviewees</w:t>
      </w:r>
      <w:r w:rsidR="001633EF" w:rsidRPr="00F21175">
        <w:rPr>
          <w:rFonts w:ascii="Garamond" w:eastAsia="SimSun" w:hAnsi="Garamond" w:cs="SimSun"/>
        </w:rPr>
        <w:t xml:space="preserve">. </w:t>
      </w:r>
      <w:r w:rsidR="00E62DA6" w:rsidRPr="00F21175">
        <w:rPr>
          <w:rFonts w:ascii="Garamond" w:eastAsia="SimSun" w:hAnsi="Garamond" w:cs="SimSun"/>
        </w:rPr>
        <w:t>During the process of producing CSR report in which the author participate</w:t>
      </w:r>
      <w:r w:rsidR="00BC4005">
        <w:rPr>
          <w:rFonts w:ascii="Garamond" w:eastAsia="SimSun" w:hAnsi="Garamond" w:cs="SimSun"/>
        </w:rPr>
        <w:t>d</w:t>
      </w:r>
      <w:r w:rsidR="00E62DA6" w:rsidRPr="00F21175">
        <w:rPr>
          <w:rFonts w:ascii="Garamond" w:eastAsia="SimSun" w:hAnsi="Garamond" w:cs="SimSun"/>
        </w:rPr>
        <w:t>, therefore</w:t>
      </w:r>
      <w:r w:rsidR="001633EF" w:rsidRPr="00F21175">
        <w:rPr>
          <w:rFonts w:ascii="Garamond" w:eastAsia="SimSun" w:hAnsi="Garamond" w:cs="SimSun"/>
        </w:rPr>
        <w:t xml:space="preserve">, </w:t>
      </w:r>
      <w:r w:rsidR="00E62DA6" w:rsidRPr="00F21175">
        <w:rPr>
          <w:rFonts w:ascii="Garamond" w:eastAsia="SimSun" w:hAnsi="Garamond" w:cs="SimSun"/>
        </w:rPr>
        <w:t>the author</w:t>
      </w:r>
      <w:r w:rsidR="0025021F" w:rsidRPr="00F21175">
        <w:rPr>
          <w:rFonts w:ascii="Garamond" w:eastAsia="SimSun" w:hAnsi="Garamond" w:cs="SimSun"/>
        </w:rPr>
        <w:t xml:space="preserve"> introduced h</w:t>
      </w:r>
      <w:r w:rsidR="00370629">
        <w:rPr>
          <w:rFonts w:ascii="Garamond" w:eastAsia="SimSun" w:hAnsi="Garamond" w:cs="SimSun"/>
        </w:rPr>
        <w:t>im</w:t>
      </w:r>
      <w:r w:rsidR="0025021F" w:rsidRPr="00F21175">
        <w:rPr>
          <w:rFonts w:ascii="Garamond" w:eastAsia="SimSun" w:hAnsi="Garamond" w:cs="SimSun"/>
        </w:rPr>
        <w:t>self and</w:t>
      </w:r>
      <w:r w:rsidR="00E62DA6" w:rsidRPr="00F21175">
        <w:rPr>
          <w:rFonts w:ascii="Garamond" w:eastAsia="SimSun" w:hAnsi="Garamond" w:cs="SimSun"/>
        </w:rPr>
        <w:t xml:space="preserve"> explained the research </w:t>
      </w:r>
      <w:r w:rsidR="0025021F" w:rsidRPr="00F21175">
        <w:rPr>
          <w:rFonts w:ascii="Garamond" w:eastAsia="SimSun" w:hAnsi="Garamond" w:cs="SimSun"/>
        </w:rPr>
        <w:t>aims</w:t>
      </w:r>
      <w:r w:rsidR="00E62DA6" w:rsidRPr="00F21175">
        <w:rPr>
          <w:rFonts w:ascii="Garamond" w:eastAsia="SimSun" w:hAnsi="Garamond" w:cs="SimSun"/>
        </w:rPr>
        <w:t xml:space="preserve"> to all managers involved in the reporting processes and invited them to take part in the study by offering their insights into</w:t>
      </w:r>
      <w:r w:rsidR="001633EF" w:rsidRPr="00F21175">
        <w:rPr>
          <w:rFonts w:ascii="Garamond" w:eastAsia="SimSun" w:hAnsi="Garamond" w:cs="SimSun"/>
        </w:rPr>
        <w:t xml:space="preserve"> the initial reporting decision-making process</w:t>
      </w:r>
      <w:r w:rsidR="00FA112D" w:rsidRPr="00F21175">
        <w:rPr>
          <w:rFonts w:ascii="Garamond" w:eastAsia="SimSun" w:hAnsi="Garamond" w:cs="SimSun"/>
        </w:rPr>
        <w:t>. In addition,</w:t>
      </w:r>
      <w:r w:rsidR="001633EF" w:rsidRPr="00F21175">
        <w:rPr>
          <w:rFonts w:ascii="Garamond" w:eastAsia="SimSun" w:hAnsi="Garamond" w:cs="SimSun"/>
        </w:rPr>
        <w:t xml:space="preserve"> the </w:t>
      </w:r>
      <w:r w:rsidR="00E62DA6" w:rsidRPr="00F21175">
        <w:rPr>
          <w:rFonts w:ascii="Garamond" w:eastAsia="SimSun" w:hAnsi="Garamond" w:cs="SimSun"/>
        </w:rPr>
        <w:t xml:space="preserve">current </w:t>
      </w:r>
      <w:r w:rsidR="001633EF" w:rsidRPr="00F21175">
        <w:rPr>
          <w:rFonts w:ascii="Garamond" w:eastAsia="SimSun" w:hAnsi="Garamond" w:cs="SimSun"/>
        </w:rPr>
        <w:t>CSR report chief editor</w:t>
      </w:r>
      <w:r w:rsidR="00E62DA6" w:rsidRPr="00F21175">
        <w:rPr>
          <w:rFonts w:ascii="Garamond" w:eastAsia="SimSun" w:hAnsi="Garamond" w:cs="SimSun"/>
        </w:rPr>
        <w:t xml:space="preserve">, who has worked in ALPHA’s Research Department for more than </w:t>
      </w:r>
      <w:r w:rsidR="00370629">
        <w:rPr>
          <w:rFonts w:ascii="Garamond" w:eastAsia="SimSun" w:hAnsi="Garamond" w:cs="SimSun"/>
        </w:rPr>
        <w:t>30</w:t>
      </w:r>
      <w:r w:rsidR="00E62DA6" w:rsidRPr="00F21175">
        <w:rPr>
          <w:rFonts w:ascii="Garamond" w:eastAsia="SimSun" w:hAnsi="Garamond" w:cs="SimSun"/>
        </w:rPr>
        <w:t xml:space="preserve"> years, was supportive of this study. </w:t>
      </w:r>
      <w:r w:rsidR="00FA06EE" w:rsidRPr="00F21175">
        <w:rPr>
          <w:rFonts w:ascii="Garamond" w:eastAsia="SimSun" w:hAnsi="Garamond" w:cs="SimSun"/>
        </w:rPr>
        <w:t>He/she provided the author a chance to view many official files and archival documents in relation to CSR reporting initiative over the last years. Furthermore, o</w:t>
      </w:r>
      <w:r w:rsidR="001633EF" w:rsidRPr="00F21175">
        <w:rPr>
          <w:rFonts w:ascii="Garamond" w:eastAsia="SimSun" w:hAnsi="Garamond" w:cs="SimSun"/>
        </w:rPr>
        <w:t xml:space="preserve">n </w:t>
      </w:r>
      <w:r w:rsidR="00E62DA6" w:rsidRPr="00F21175">
        <w:rPr>
          <w:rFonts w:ascii="Garamond" w:eastAsia="SimSun" w:hAnsi="Garamond" w:cs="SimSun"/>
        </w:rPr>
        <w:t>our</w:t>
      </w:r>
      <w:r w:rsidR="001633EF" w:rsidRPr="00F21175">
        <w:rPr>
          <w:rFonts w:ascii="Garamond" w:eastAsia="SimSun" w:hAnsi="Garamond" w:cs="SimSun"/>
        </w:rPr>
        <w:t xml:space="preserve"> behalf</w:t>
      </w:r>
      <w:r w:rsidR="00E62DA6" w:rsidRPr="00F21175">
        <w:rPr>
          <w:rFonts w:ascii="Garamond" w:eastAsia="SimSun" w:hAnsi="Garamond" w:cs="SimSun"/>
        </w:rPr>
        <w:t>,</w:t>
      </w:r>
      <w:r w:rsidR="001633EF" w:rsidRPr="00F21175">
        <w:rPr>
          <w:rFonts w:ascii="Garamond" w:eastAsia="SimSun" w:hAnsi="Garamond" w:cs="SimSun"/>
        </w:rPr>
        <w:t xml:space="preserve"> </w:t>
      </w:r>
      <w:r w:rsidR="00E62DA6" w:rsidRPr="00F21175">
        <w:rPr>
          <w:rFonts w:ascii="Garamond" w:eastAsia="SimSun" w:hAnsi="Garamond" w:cs="SimSun"/>
        </w:rPr>
        <w:t xml:space="preserve">he/she </w:t>
      </w:r>
      <w:r w:rsidR="001633EF" w:rsidRPr="00F21175">
        <w:rPr>
          <w:rFonts w:ascii="Garamond" w:eastAsia="SimSun" w:hAnsi="Garamond" w:cs="SimSun"/>
        </w:rPr>
        <w:t>contacted</w:t>
      </w:r>
      <w:r w:rsidR="00E62DA6" w:rsidRPr="00F21175">
        <w:rPr>
          <w:rFonts w:ascii="Garamond" w:eastAsia="SimSun" w:hAnsi="Garamond" w:cs="SimSun"/>
        </w:rPr>
        <w:t xml:space="preserve"> the founding researcher, who was also the first chief editor of ALPHA’s CSR report and </w:t>
      </w:r>
      <w:r w:rsidR="009D0D5D" w:rsidRPr="00F21175">
        <w:rPr>
          <w:rFonts w:ascii="Garamond" w:eastAsia="SimSun" w:hAnsi="Garamond" w:cs="SimSun"/>
        </w:rPr>
        <w:t xml:space="preserve">one of </w:t>
      </w:r>
      <w:r w:rsidR="001633EF" w:rsidRPr="00F21175">
        <w:rPr>
          <w:rFonts w:ascii="Garamond" w:eastAsia="SimSun" w:hAnsi="Garamond" w:cs="SimSun"/>
        </w:rPr>
        <w:t xml:space="preserve">the most important </w:t>
      </w:r>
      <w:r w:rsidR="009D0D5D" w:rsidRPr="00F21175">
        <w:rPr>
          <w:rFonts w:ascii="Garamond" w:eastAsia="SimSun" w:hAnsi="Garamond" w:cs="SimSun"/>
        </w:rPr>
        <w:t>champions</w:t>
      </w:r>
      <w:r w:rsidR="00E62DA6" w:rsidRPr="00F21175">
        <w:rPr>
          <w:rFonts w:ascii="Garamond" w:eastAsia="SimSun" w:hAnsi="Garamond" w:cs="SimSun"/>
        </w:rPr>
        <w:t xml:space="preserve"> of embedding CSR reporting into ALPHA’s organisational structure</w:t>
      </w:r>
      <w:r w:rsidR="00FA06EE" w:rsidRPr="00F21175">
        <w:rPr>
          <w:rFonts w:ascii="Garamond" w:eastAsia="SimSun" w:hAnsi="Garamond" w:cs="SimSun"/>
        </w:rPr>
        <w:t>. Th</w:t>
      </w:r>
      <w:r w:rsidR="009D0D5D" w:rsidRPr="00F21175">
        <w:rPr>
          <w:rFonts w:ascii="Garamond" w:eastAsia="SimSun" w:hAnsi="Garamond" w:cs="SimSun"/>
        </w:rPr>
        <w:t>is</w:t>
      </w:r>
      <w:r w:rsidR="00FA06EE" w:rsidRPr="00F21175">
        <w:rPr>
          <w:rFonts w:ascii="Garamond" w:eastAsia="SimSun" w:hAnsi="Garamond" w:cs="SimSun"/>
        </w:rPr>
        <w:t xml:space="preserve"> significant interviewee was also supportive of our study and offered us </w:t>
      </w:r>
      <w:r w:rsidR="009D0D5D" w:rsidRPr="00F21175">
        <w:rPr>
          <w:rFonts w:ascii="Garamond" w:eastAsia="SimSun" w:hAnsi="Garamond" w:cs="SimSun"/>
        </w:rPr>
        <w:t>vivid</w:t>
      </w:r>
      <w:r w:rsidR="00FA06EE" w:rsidRPr="00F21175">
        <w:rPr>
          <w:rFonts w:ascii="Garamond" w:eastAsia="SimSun" w:hAnsi="Garamond" w:cs="SimSun"/>
        </w:rPr>
        <w:t xml:space="preserve"> </w:t>
      </w:r>
      <w:r w:rsidR="009D0D5D" w:rsidRPr="00F21175">
        <w:rPr>
          <w:rFonts w:ascii="Garamond" w:eastAsia="SimSun" w:hAnsi="Garamond" w:cs="SimSun"/>
        </w:rPr>
        <w:t>narrative</w:t>
      </w:r>
      <w:r w:rsidR="00FA06EE" w:rsidRPr="00F21175">
        <w:rPr>
          <w:rFonts w:ascii="Garamond" w:eastAsia="SimSun" w:hAnsi="Garamond" w:cs="SimSun"/>
        </w:rPr>
        <w:t xml:space="preserve"> </w:t>
      </w:r>
      <w:r w:rsidR="009D0D5D" w:rsidRPr="00F21175">
        <w:rPr>
          <w:rFonts w:ascii="Garamond" w:eastAsia="SimSun" w:hAnsi="Garamond" w:cs="SimSun"/>
        </w:rPr>
        <w:t>of</w:t>
      </w:r>
      <w:r w:rsidR="00FA06EE" w:rsidRPr="00F21175">
        <w:rPr>
          <w:rFonts w:ascii="Garamond" w:eastAsia="SimSun" w:hAnsi="Garamond" w:cs="SimSun"/>
        </w:rPr>
        <w:t xml:space="preserve"> </w:t>
      </w:r>
      <w:r w:rsidR="009D0D5D" w:rsidRPr="00F21175">
        <w:rPr>
          <w:rFonts w:ascii="Garamond" w:eastAsia="SimSun" w:hAnsi="Garamond" w:cs="SimSun"/>
        </w:rPr>
        <w:t xml:space="preserve">what occurred in the decision-making </w:t>
      </w:r>
      <w:r w:rsidR="009D0D5D" w:rsidRPr="00493DD1">
        <w:rPr>
          <w:rFonts w:ascii="Garamond" w:eastAsia="SimSun" w:hAnsi="Garamond" w:cs="SimSun"/>
        </w:rPr>
        <w:t>process about CSR reporting in the early-2000s.</w:t>
      </w:r>
      <w:r w:rsidR="00FA06EE" w:rsidRPr="00493DD1">
        <w:rPr>
          <w:rFonts w:ascii="Garamond" w:eastAsia="SimSun" w:hAnsi="Garamond" w:cs="SimSun"/>
        </w:rPr>
        <w:t xml:space="preserve"> </w:t>
      </w:r>
    </w:p>
    <w:p w14:paraId="5BEBCC2B" w14:textId="77777777" w:rsidR="0010016B" w:rsidRPr="00493DD1" w:rsidRDefault="0010016B" w:rsidP="00AA3E69">
      <w:pPr>
        <w:spacing w:after="0" w:line="240" w:lineRule="auto"/>
        <w:jc w:val="both"/>
        <w:rPr>
          <w:rFonts w:ascii="Garamond" w:eastAsia="SimSun" w:hAnsi="Garamond" w:cs="SimSun"/>
          <w:lang w:val="en-US"/>
        </w:rPr>
      </w:pPr>
    </w:p>
    <w:p w14:paraId="3AA4FB29" w14:textId="2FA1E2D3" w:rsidR="00237847" w:rsidRPr="00F21175" w:rsidRDefault="008E04BA" w:rsidP="00AA3E69">
      <w:pPr>
        <w:spacing w:after="0" w:line="240" w:lineRule="auto"/>
        <w:jc w:val="both"/>
        <w:rPr>
          <w:rFonts w:ascii="Garamond" w:eastAsia="SimSun" w:hAnsi="Garamond" w:cs="SimSun"/>
          <w:bCs/>
        </w:rPr>
      </w:pPr>
      <w:r w:rsidRPr="00493DD1">
        <w:rPr>
          <w:rFonts w:ascii="Garamond" w:eastAsia="SimSun" w:hAnsi="Garamond" w:cs="SimSun"/>
          <w:bCs/>
        </w:rPr>
        <w:t>The empirical findings rely mainly on the</w:t>
      </w:r>
      <w:r w:rsidR="001F6FFB" w:rsidRPr="00493DD1">
        <w:rPr>
          <w:rFonts w:ascii="Garamond" w:eastAsia="SimSun" w:hAnsi="Garamond" w:cs="SimSun"/>
          <w:bCs/>
        </w:rPr>
        <w:t xml:space="preserve"> internal archival documents and meeting memos, and the</w:t>
      </w:r>
      <w:r w:rsidRPr="00493DD1">
        <w:rPr>
          <w:rFonts w:ascii="Garamond" w:eastAsia="SimSun" w:hAnsi="Garamond" w:cs="SimSun"/>
          <w:bCs/>
        </w:rPr>
        <w:t xml:space="preserve"> discourse of managers interviewed </w:t>
      </w:r>
      <w:r w:rsidR="00370629">
        <w:rPr>
          <w:rFonts w:ascii="Garamond" w:eastAsia="SimSun" w:hAnsi="Garamond" w:cs="SimSun"/>
          <w:bCs/>
        </w:rPr>
        <w:t>during</w:t>
      </w:r>
      <w:r w:rsidRPr="00493DD1">
        <w:rPr>
          <w:rFonts w:ascii="Garamond" w:eastAsia="SimSun" w:hAnsi="Garamond" w:cs="SimSun"/>
          <w:bCs/>
        </w:rPr>
        <w:t xml:space="preserve"> the fieldwork to understand the conditions </w:t>
      </w:r>
      <w:r w:rsidR="0011256B" w:rsidRPr="00493DD1">
        <w:rPr>
          <w:rFonts w:ascii="Garamond" w:eastAsia="SimSun" w:hAnsi="Garamond" w:cs="SimSun"/>
          <w:bCs/>
        </w:rPr>
        <w:t>under</w:t>
      </w:r>
      <w:r w:rsidRPr="00493DD1">
        <w:rPr>
          <w:rFonts w:ascii="Garamond" w:eastAsia="SimSun" w:hAnsi="Garamond" w:cs="SimSun"/>
          <w:bCs/>
        </w:rPr>
        <w:t xml:space="preserve"> which ALPHA’s management approved the decision to incorporate CSR reporting systems. </w:t>
      </w:r>
      <w:r w:rsidR="0025021F" w:rsidRPr="00493DD1">
        <w:rPr>
          <w:rFonts w:ascii="Garamond" w:eastAsia="SimSun" w:hAnsi="Garamond" w:cs="SimSun"/>
          <w:bCs/>
        </w:rPr>
        <w:t xml:space="preserve">It is vital to </w:t>
      </w:r>
      <w:r w:rsidR="00E645D5" w:rsidRPr="00493DD1">
        <w:rPr>
          <w:rFonts w:ascii="Garamond" w:eastAsia="SimSun" w:hAnsi="Garamond" w:cs="SimSun"/>
          <w:bCs/>
        </w:rPr>
        <w:t>note</w:t>
      </w:r>
      <w:r w:rsidR="0025021F" w:rsidRPr="00493DD1">
        <w:rPr>
          <w:rFonts w:ascii="Garamond" w:eastAsia="SimSun" w:hAnsi="Garamond" w:cs="SimSun"/>
          <w:bCs/>
        </w:rPr>
        <w:t xml:space="preserve"> here that conducting research in the Chinese SOEs needs support and endorsement from the senior</w:t>
      </w:r>
      <w:r w:rsidR="0025021F" w:rsidRPr="00F21175">
        <w:rPr>
          <w:rFonts w:ascii="Garamond" w:eastAsia="SimSun" w:hAnsi="Garamond" w:cs="SimSun"/>
          <w:bCs/>
        </w:rPr>
        <w:t xml:space="preserve"> or top management. The author managed to be granted a legitimate identity to conduct this study in ALPHA and received </w:t>
      </w:r>
      <w:r w:rsidR="00105627" w:rsidRPr="00F21175">
        <w:rPr>
          <w:rFonts w:ascii="Garamond" w:eastAsia="SimSun" w:hAnsi="Garamond" w:cs="SimSun"/>
          <w:bCs/>
        </w:rPr>
        <w:t>consents</w:t>
      </w:r>
      <w:r w:rsidR="0025021F" w:rsidRPr="00F21175">
        <w:rPr>
          <w:rFonts w:ascii="Garamond" w:eastAsia="SimSun" w:hAnsi="Garamond" w:cs="SimSun"/>
          <w:bCs/>
        </w:rPr>
        <w:t xml:space="preserve"> from </w:t>
      </w:r>
      <w:r w:rsidR="00E34103" w:rsidRPr="00F21175">
        <w:rPr>
          <w:rFonts w:ascii="Garamond" w:eastAsia="SimSun" w:hAnsi="Garamond" w:cs="SimSun"/>
          <w:bCs/>
        </w:rPr>
        <w:t>its</w:t>
      </w:r>
      <w:r w:rsidR="0025021F" w:rsidRPr="00F21175">
        <w:rPr>
          <w:rFonts w:ascii="Garamond" w:eastAsia="SimSun" w:hAnsi="Garamond" w:cs="SimSun"/>
          <w:bCs/>
        </w:rPr>
        <w:t xml:space="preserve"> se</w:t>
      </w:r>
      <w:r w:rsidR="00E34103" w:rsidRPr="00F21175">
        <w:rPr>
          <w:rFonts w:ascii="Garamond" w:eastAsia="SimSun" w:hAnsi="Garamond" w:cs="SimSun"/>
          <w:bCs/>
        </w:rPr>
        <w:t>nior management</w:t>
      </w:r>
      <w:r w:rsidR="0025021F" w:rsidRPr="00F21175">
        <w:rPr>
          <w:rFonts w:ascii="Garamond" w:eastAsia="SimSun" w:hAnsi="Garamond" w:cs="SimSun"/>
          <w:bCs/>
        </w:rPr>
        <w:t xml:space="preserve">. </w:t>
      </w:r>
    </w:p>
    <w:p w14:paraId="5F3CA6BF" w14:textId="77777777" w:rsidR="00237847" w:rsidRPr="00F21175" w:rsidRDefault="00237847" w:rsidP="00AA3E69">
      <w:pPr>
        <w:spacing w:after="0" w:line="240" w:lineRule="auto"/>
        <w:jc w:val="both"/>
        <w:rPr>
          <w:rFonts w:ascii="Garamond" w:eastAsia="SimSun" w:hAnsi="Garamond" w:cs="SimSun"/>
          <w:bCs/>
        </w:rPr>
      </w:pPr>
    </w:p>
    <w:p w14:paraId="00046704" w14:textId="6B1206F7" w:rsidR="00F5347B" w:rsidRPr="00F1334A" w:rsidRDefault="001633EF" w:rsidP="00AA3E69">
      <w:pPr>
        <w:spacing w:after="0" w:line="240" w:lineRule="auto"/>
        <w:jc w:val="both"/>
        <w:rPr>
          <w:rFonts w:ascii="Garamond" w:eastAsia="SimSun" w:hAnsi="Garamond" w:cs="SimSun"/>
          <w:bCs/>
          <w:lang w:val="en-US"/>
        </w:rPr>
      </w:pPr>
      <w:r w:rsidRPr="00F21175">
        <w:rPr>
          <w:rFonts w:ascii="Garamond" w:eastAsia="SimSun" w:hAnsi="Garamond" w:cs="SimSun"/>
          <w:bCs/>
        </w:rPr>
        <w:t xml:space="preserve">Prior to each interview, an interview invitation letter was sent to potential </w:t>
      </w:r>
      <w:r w:rsidR="001F391A" w:rsidRPr="00F21175">
        <w:rPr>
          <w:rFonts w:ascii="Garamond" w:eastAsia="SimSun" w:hAnsi="Garamond" w:cs="SimSun"/>
          <w:bCs/>
        </w:rPr>
        <w:t>interviewees</w:t>
      </w:r>
      <w:r w:rsidRPr="00F21175">
        <w:rPr>
          <w:rFonts w:ascii="Garamond" w:eastAsia="SimSun" w:hAnsi="Garamond" w:cs="SimSun"/>
          <w:bCs/>
        </w:rPr>
        <w:t xml:space="preserve"> to inform them of the objectives of the research, the purposes of conducting an interview with them and the </w:t>
      </w:r>
      <w:r w:rsidR="008E04BA" w:rsidRPr="00F21175">
        <w:rPr>
          <w:rFonts w:ascii="Garamond" w:eastAsia="SimSun" w:hAnsi="Garamond" w:cs="SimSun"/>
          <w:bCs/>
        </w:rPr>
        <w:t>broad themes</w:t>
      </w:r>
      <w:r w:rsidR="00E645D5" w:rsidRPr="00F21175">
        <w:rPr>
          <w:rFonts w:ascii="Garamond" w:eastAsia="SimSun" w:hAnsi="Garamond" w:cs="SimSun"/>
          <w:bCs/>
        </w:rPr>
        <w:t>/questions</w:t>
      </w:r>
      <w:r w:rsidR="0025021F" w:rsidRPr="00F21175">
        <w:rPr>
          <w:rFonts w:ascii="Garamond" w:eastAsia="SimSun" w:hAnsi="Garamond" w:cs="SimSun"/>
          <w:bCs/>
        </w:rPr>
        <w:t xml:space="preserve"> to be </w:t>
      </w:r>
      <w:r w:rsidR="0025021F" w:rsidRPr="00CF04FD">
        <w:rPr>
          <w:rFonts w:ascii="Garamond" w:eastAsia="SimSun" w:hAnsi="Garamond" w:cs="SimSun"/>
          <w:bCs/>
        </w:rPr>
        <w:t>discussed</w:t>
      </w:r>
      <w:r w:rsidR="00370629">
        <w:rPr>
          <w:rFonts w:ascii="Garamond" w:eastAsia="SimSun" w:hAnsi="Garamond" w:cs="SimSun"/>
          <w:bCs/>
        </w:rPr>
        <w:t>, for example, background of CSR reporting at ALPHA, interviewees’ role in it and their views about the main drivers of CSR reporting at ALPHA</w:t>
      </w:r>
      <w:r w:rsidR="001C25DC" w:rsidRPr="00CF04FD">
        <w:rPr>
          <w:rFonts w:ascii="Garamond" w:eastAsia="SimSun" w:hAnsi="Garamond" w:cs="SimSun"/>
          <w:bCs/>
        </w:rPr>
        <w:t xml:space="preserve">. More importantly, they are guaranteed that their response to the questions </w:t>
      </w:r>
      <w:r w:rsidR="0011256B" w:rsidRPr="00CF04FD">
        <w:rPr>
          <w:rFonts w:ascii="Garamond" w:eastAsia="SimSun" w:hAnsi="Garamond" w:cs="SimSun"/>
          <w:bCs/>
        </w:rPr>
        <w:t>will be</w:t>
      </w:r>
      <w:r w:rsidR="001C25DC" w:rsidRPr="00CF04FD">
        <w:rPr>
          <w:rFonts w:ascii="Garamond" w:eastAsia="SimSun" w:hAnsi="Garamond" w:cs="SimSun"/>
          <w:bCs/>
        </w:rPr>
        <w:t xml:space="preserve"> used for academic purposes</w:t>
      </w:r>
      <w:r w:rsidR="0011256B" w:rsidRPr="00CF04FD">
        <w:rPr>
          <w:rFonts w:ascii="Garamond" w:eastAsia="SimSun" w:hAnsi="Garamond" w:cs="SimSun"/>
          <w:bCs/>
        </w:rPr>
        <w:t xml:space="preserve"> only</w:t>
      </w:r>
      <w:r w:rsidR="0025021F" w:rsidRPr="00CF04FD">
        <w:rPr>
          <w:rFonts w:ascii="Garamond" w:eastAsia="SimSun" w:hAnsi="Garamond" w:cs="SimSun"/>
          <w:bCs/>
        </w:rPr>
        <w:t xml:space="preserve">. Formally </w:t>
      </w:r>
      <w:r w:rsidR="00B64741" w:rsidRPr="00CF04FD">
        <w:rPr>
          <w:rFonts w:ascii="Garamond" w:eastAsia="SimSun" w:hAnsi="Garamond" w:cs="SimSun"/>
          <w:bCs/>
        </w:rPr>
        <w:t xml:space="preserve">informing </w:t>
      </w:r>
      <w:r w:rsidR="0025021F" w:rsidRPr="00CF04FD">
        <w:rPr>
          <w:rFonts w:ascii="Garamond" w:eastAsia="SimSun" w:hAnsi="Garamond" w:cs="SimSun"/>
          <w:bCs/>
        </w:rPr>
        <w:t xml:space="preserve">SOE </w:t>
      </w:r>
      <w:r w:rsidR="00B64741" w:rsidRPr="00CF04FD">
        <w:rPr>
          <w:rFonts w:ascii="Garamond" w:eastAsia="SimSun" w:hAnsi="Garamond" w:cs="SimSun"/>
          <w:bCs/>
        </w:rPr>
        <w:t>managers of the possible action</w:t>
      </w:r>
      <w:r w:rsidR="0025021F" w:rsidRPr="00CF04FD">
        <w:rPr>
          <w:rFonts w:ascii="Garamond" w:eastAsia="SimSun" w:hAnsi="Garamond" w:cs="SimSun"/>
          <w:bCs/>
        </w:rPr>
        <w:t xml:space="preserve">s to </w:t>
      </w:r>
      <w:r w:rsidR="004F56EF" w:rsidRPr="00CF04FD">
        <w:rPr>
          <w:rFonts w:ascii="Garamond" w:eastAsia="SimSun" w:hAnsi="Garamond" w:cs="SimSun"/>
          <w:bCs/>
        </w:rPr>
        <w:t>take</w:t>
      </w:r>
      <w:r w:rsidR="0025021F" w:rsidRPr="00CF04FD">
        <w:rPr>
          <w:rFonts w:ascii="Garamond" w:eastAsia="SimSun" w:hAnsi="Garamond" w:cs="SimSun"/>
          <w:bCs/>
        </w:rPr>
        <w:t xml:space="preserve"> in the </w:t>
      </w:r>
      <w:r w:rsidR="001266EE" w:rsidRPr="00CF04FD">
        <w:rPr>
          <w:rFonts w:ascii="Garamond" w:eastAsia="SimSun" w:hAnsi="Garamond" w:cs="SimSun"/>
          <w:bCs/>
        </w:rPr>
        <w:t xml:space="preserve">academic </w:t>
      </w:r>
      <w:r w:rsidR="0025021F" w:rsidRPr="00CF04FD">
        <w:rPr>
          <w:rFonts w:ascii="Garamond" w:eastAsia="SimSun" w:hAnsi="Garamond" w:cs="SimSun"/>
          <w:bCs/>
        </w:rPr>
        <w:t xml:space="preserve">interview is </w:t>
      </w:r>
      <w:r w:rsidR="001266EE" w:rsidRPr="00CF04FD">
        <w:rPr>
          <w:rFonts w:ascii="Garamond" w:eastAsia="SimSun" w:hAnsi="Garamond" w:cs="SimSun"/>
          <w:bCs/>
        </w:rPr>
        <w:t>significant</w:t>
      </w:r>
      <w:r w:rsidR="0025021F" w:rsidRPr="00CF04FD">
        <w:rPr>
          <w:rFonts w:ascii="Garamond" w:eastAsia="SimSun" w:hAnsi="Garamond" w:cs="SimSun"/>
          <w:bCs/>
        </w:rPr>
        <w:t xml:space="preserve"> given their busy schedule</w:t>
      </w:r>
      <w:r w:rsidR="004F56EF" w:rsidRPr="00CF04FD">
        <w:rPr>
          <w:rFonts w:ascii="Garamond" w:eastAsia="SimSun" w:hAnsi="Garamond" w:cs="SimSun"/>
          <w:bCs/>
        </w:rPr>
        <w:t xml:space="preserve"> and work routine</w:t>
      </w:r>
      <w:r w:rsidR="0025021F" w:rsidRPr="00CF04FD">
        <w:rPr>
          <w:rFonts w:ascii="Garamond" w:eastAsia="SimSun" w:hAnsi="Garamond" w:cs="SimSun"/>
          <w:bCs/>
        </w:rPr>
        <w:t xml:space="preserve">. </w:t>
      </w:r>
      <w:r w:rsidR="004F56EF" w:rsidRPr="00CF04FD">
        <w:rPr>
          <w:rFonts w:ascii="Garamond" w:eastAsia="SimSun" w:hAnsi="Garamond" w:cs="SimSun"/>
          <w:bCs/>
        </w:rPr>
        <w:t xml:space="preserve">Sending interviewees </w:t>
      </w:r>
      <w:r w:rsidR="001266EE" w:rsidRPr="00CF04FD">
        <w:rPr>
          <w:rFonts w:ascii="Garamond" w:eastAsia="SimSun" w:hAnsi="Garamond" w:cs="SimSun"/>
          <w:bCs/>
        </w:rPr>
        <w:t>the research pamphlets</w:t>
      </w:r>
      <w:r w:rsidR="004F56EF" w:rsidRPr="00CF04FD">
        <w:rPr>
          <w:rFonts w:ascii="Garamond" w:eastAsia="SimSun" w:hAnsi="Garamond" w:cs="SimSun"/>
          <w:bCs/>
        </w:rPr>
        <w:t xml:space="preserve"> </w:t>
      </w:r>
      <w:r w:rsidR="001266EE" w:rsidRPr="00CF04FD">
        <w:rPr>
          <w:rFonts w:ascii="Garamond" w:eastAsia="SimSun" w:hAnsi="Garamond" w:cs="SimSun"/>
          <w:bCs/>
        </w:rPr>
        <w:t xml:space="preserve">has </w:t>
      </w:r>
      <w:r w:rsidR="00CD0C7A" w:rsidRPr="00CF04FD">
        <w:rPr>
          <w:rFonts w:ascii="Garamond" w:eastAsia="SimSun" w:hAnsi="Garamond" w:cs="SimSun"/>
          <w:bCs/>
        </w:rPr>
        <w:t>two</w:t>
      </w:r>
      <w:r w:rsidR="001266EE" w:rsidRPr="00CF04FD">
        <w:rPr>
          <w:rFonts w:ascii="Garamond" w:eastAsia="SimSun" w:hAnsi="Garamond" w:cs="SimSun"/>
          <w:bCs/>
        </w:rPr>
        <w:t xml:space="preserve"> </w:t>
      </w:r>
      <w:r w:rsidR="00027D78" w:rsidRPr="00CF04FD">
        <w:rPr>
          <w:rFonts w:ascii="Garamond" w:eastAsia="SimSun" w:hAnsi="Garamond" w:cs="SimSun"/>
          <w:bCs/>
        </w:rPr>
        <w:t>purposes</w:t>
      </w:r>
      <w:r w:rsidR="00B64741" w:rsidRPr="00CF04FD">
        <w:rPr>
          <w:rFonts w:ascii="Garamond" w:eastAsia="SimSun" w:hAnsi="Garamond" w:cs="SimSun"/>
          <w:bCs/>
        </w:rPr>
        <w:t xml:space="preserve">: (1) </w:t>
      </w:r>
      <w:r w:rsidR="004F56EF" w:rsidRPr="00CF04FD">
        <w:rPr>
          <w:rFonts w:ascii="Garamond" w:eastAsia="SimSun" w:hAnsi="Garamond" w:cs="SimSun"/>
          <w:bCs/>
        </w:rPr>
        <w:t xml:space="preserve">to be seen as a significant and thoughtful project to engage and </w:t>
      </w:r>
      <w:r w:rsidR="00274A2D" w:rsidRPr="00CF04FD">
        <w:rPr>
          <w:rFonts w:ascii="Garamond" w:eastAsia="SimSun" w:hAnsi="Garamond" w:cs="SimSun"/>
          <w:bCs/>
        </w:rPr>
        <w:t xml:space="preserve">thus </w:t>
      </w:r>
      <w:r w:rsidR="004F56EF" w:rsidRPr="00CF04FD">
        <w:rPr>
          <w:rFonts w:ascii="Garamond" w:eastAsia="SimSun" w:hAnsi="Garamond" w:cs="SimSun"/>
          <w:bCs/>
        </w:rPr>
        <w:t xml:space="preserve">draw the attention from SOE officials; (2) to </w:t>
      </w:r>
      <w:r w:rsidR="00BA4B53" w:rsidRPr="00CF04FD">
        <w:rPr>
          <w:rFonts w:ascii="Garamond" w:eastAsia="SimSun" w:hAnsi="Garamond" w:cs="SimSun"/>
          <w:bCs/>
        </w:rPr>
        <w:t xml:space="preserve">be able to obtain valuable empirical evidence by </w:t>
      </w:r>
      <w:r w:rsidR="004F56EF" w:rsidRPr="00CF04FD">
        <w:rPr>
          <w:rFonts w:ascii="Garamond" w:eastAsia="SimSun" w:hAnsi="Garamond" w:cs="SimSun"/>
          <w:bCs/>
        </w:rPr>
        <w:lastRenderedPageBreak/>
        <w:t>allow</w:t>
      </w:r>
      <w:r w:rsidR="00BA4B53" w:rsidRPr="00CF04FD">
        <w:rPr>
          <w:rFonts w:ascii="Garamond" w:eastAsia="SimSun" w:hAnsi="Garamond" w:cs="SimSun"/>
          <w:bCs/>
        </w:rPr>
        <w:t>ing</w:t>
      </w:r>
      <w:r w:rsidRPr="00CF04FD">
        <w:rPr>
          <w:rFonts w:ascii="Garamond" w:eastAsia="SimSun" w:hAnsi="Garamond" w:cs="SimSun"/>
          <w:bCs/>
        </w:rPr>
        <w:t xml:space="preserve"> them time to </w:t>
      </w:r>
      <w:r w:rsidR="004F56EF" w:rsidRPr="00CF04FD">
        <w:rPr>
          <w:rFonts w:ascii="Garamond" w:eastAsia="SimSun" w:hAnsi="Garamond" w:cs="SimSun"/>
          <w:bCs/>
        </w:rPr>
        <w:t xml:space="preserve">search archival files of CSR reporting over the last years, and </w:t>
      </w:r>
      <w:r w:rsidRPr="00CF04FD">
        <w:rPr>
          <w:rFonts w:ascii="Garamond" w:eastAsia="SimSun" w:hAnsi="Garamond" w:cs="SimSun"/>
          <w:bCs/>
        </w:rPr>
        <w:t xml:space="preserve">reflect on </w:t>
      </w:r>
      <w:r w:rsidR="004F56EF" w:rsidRPr="00CF04FD">
        <w:rPr>
          <w:rFonts w:ascii="Garamond" w:eastAsia="SimSun" w:hAnsi="Garamond" w:cs="SimSun"/>
          <w:bCs/>
        </w:rPr>
        <w:t xml:space="preserve">their perception and insights </w:t>
      </w:r>
      <w:r w:rsidR="004F56EF" w:rsidRPr="00F1334A">
        <w:rPr>
          <w:rFonts w:ascii="Garamond" w:eastAsia="SimSun" w:hAnsi="Garamond" w:cs="SimSun"/>
          <w:bCs/>
        </w:rPr>
        <w:t xml:space="preserve">into </w:t>
      </w:r>
      <w:r w:rsidRPr="00F1334A">
        <w:rPr>
          <w:rFonts w:ascii="Garamond" w:eastAsia="SimSun" w:hAnsi="Garamond" w:cs="SimSun"/>
          <w:bCs/>
        </w:rPr>
        <w:t>the practice of CSR reporting initiated in 2006.</w:t>
      </w:r>
      <w:r w:rsidR="00BA4B53" w:rsidRPr="00F1334A">
        <w:rPr>
          <w:rFonts w:ascii="Garamond" w:eastAsia="SimSun" w:hAnsi="Garamond" w:cs="SimSun"/>
          <w:bCs/>
        </w:rPr>
        <w:t xml:space="preserve"> </w:t>
      </w:r>
      <w:r w:rsidR="00CC72E6" w:rsidRPr="00F1334A">
        <w:rPr>
          <w:rFonts w:ascii="Garamond" w:eastAsia="SimSun" w:hAnsi="Garamond" w:cs="SimSun"/>
          <w:bCs/>
        </w:rPr>
        <w:t>All</w:t>
      </w:r>
      <w:r w:rsidRPr="00F1334A">
        <w:rPr>
          <w:rFonts w:ascii="Garamond" w:eastAsia="SimSun" w:hAnsi="Garamond" w:cs="SimSun"/>
          <w:bCs/>
        </w:rPr>
        <w:t xml:space="preserve"> </w:t>
      </w:r>
      <w:r w:rsidR="001C25DC" w:rsidRPr="00F1334A">
        <w:rPr>
          <w:rFonts w:ascii="Garamond" w:eastAsia="SimSun" w:hAnsi="Garamond" w:cs="SimSun"/>
          <w:bCs/>
        </w:rPr>
        <w:t xml:space="preserve">interviewees were guaranteed with </w:t>
      </w:r>
      <w:r w:rsidRPr="00F1334A">
        <w:rPr>
          <w:rFonts w:ascii="Garamond" w:eastAsia="SimSun" w:hAnsi="Garamond" w:cs="SimSun"/>
          <w:bCs/>
        </w:rPr>
        <w:t xml:space="preserve">confidentiality and anonymity of participating in this study </w:t>
      </w:r>
      <w:r w:rsidR="001C25DC" w:rsidRPr="00F1334A">
        <w:rPr>
          <w:rFonts w:ascii="Garamond" w:eastAsia="SimSun" w:hAnsi="Garamond" w:cs="SimSun"/>
          <w:bCs/>
        </w:rPr>
        <w:t>and their personal and organisational identity would never be revealed in any future publications</w:t>
      </w:r>
      <w:r w:rsidR="00FB38EA" w:rsidRPr="00F1334A">
        <w:rPr>
          <w:rFonts w:ascii="Garamond" w:eastAsia="SimSun" w:hAnsi="Garamond" w:cs="SimSun"/>
          <w:bCs/>
        </w:rPr>
        <w:t>.</w:t>
      </w:r>
      <w:r w:rsidRPr="00F1334A">
        <w:rPr>
          <w:rFonts w:ascii="Garamond" w:eastAsia="SimSun" w:hAnsi="Garamond" w:cs="SimSun"/>
          <w:bCs/>
        </w:rPr>
        <w:t xml:space="preserve"> </w:t>
      </w:r>
      <w:r w:rsidR="009E7EE9" w:rsidRPr="00F1334A">
        <w:rPr>
          <w:rFonts w:ascii="Garamond" w:eastAsia="SimSun" w:hAnsi="Garamond" w:cs="SimSun"/>
        </w:rPr>
        <w:t>Eventually</w:t>
      </w:r>
      <w:r w:rsidR="00F5347B" w:rsidRPr="00F1334A">
        <w:rPr>
          <w:rFonts w:ascii="Garamond" w:eastAsia="SimSun" w:hAnsi="Garamond" w:cs="SimSun"/>
        </w:rPr>
        <w:t xml:space="preserve">, </w:t>
      </w:r>
      <w:r w:rsidR="00CC72E6" w:rsidRPr="00F1334A">
        <w:rPr>
          <w:rFonts w:ascii="Garamond" w:eastAsia="SimSun" w:hAnsi="Garamond" w:cs="SimSun"/>
        </w:rPr>
        <w:t>24</w:t>
      </w:r>
      <w:r w:rsidR="00F5347B" w:rsidRPr="00F1334A">
        <w:rPr>
          <w:rFonts w:ascii="Garamond" w:eastAsia="SimSun" w:hAnsi="Garamond" w:cs="SimSun"/>
        </w:rPr>
        <w:t xml:space="preserve"> managers </w:t>
      </w:r>
      <w:r w:rsidR="001C25DC" w:rsidRPr="00F1334A">
        <w:rPr>
          <w:rFonts w:ascii="Garamond" w:eastAsia="SimSun" w:hAnsi="Garamond" w:cs="SimSun"/>
        </w:rPr>
        <w:t>agreed to take part in the interview and</w:t>
      </w:r>
      <w:r w:rsidR="00F5347B" w:rsidRPr="00F1334A">
        <w:rPr>
          <w:rFonts w:ascii="Garamond" w:eastAsia="SimSun" w:hAnsi="Garamond" w:cs="SimSun"/>
        </w:rPr>
        <w:t xml:space="preserve"> some </w:t>
      </w:r>
      <w:r w:rsidR="001C25DC" w:rsidRPr="00F1334A">
        <w:rPr>
          <w:rFonts w:ascii="Garamond" w:eastAsia="SimSun" w:hAnsi="Garamond" w:cs="SimSun"/>
        </w:rPr>
        <w:t>follow-up interviews were undertaken</w:t>
      </w:r>
      <w:r w:rsidR="00F5347B" w:rsidRPr="00F1334A">
        <w:rPr>
          <w:rFonts w:ascii="Garamond" w:eastAsia="SimSun" w:hAnsi="Garamond" w:cs="SimSun"/>
        </w:rPr>
        <w:t>. The interviews lasted 45 min</w:t>
      </w:r>
      <w:r w:rsidR="00FB38EA" w:rsidRPr="00F1334A">
        <w:rPr>
          <w:rFonts w:ascii="Garamond" w:eastAsia="SimSun" w:hAnsi="Garamond" w:cs="SimSun"/>
        </w:rPr>
        <w:t>ute</w:t>
      </w:r>
      <w:r w:rsidR="00F5347B" w:rsidRPr="00F1334A">
        <w:rPr>
          <w:rFonts w:ascii="Garamond" w:eastAsia="SimSun" w:hAnsi="Garamond" w:cs="SimSun"/>
        </w:rPr>
        <w:t xml:space="preserve">s to 2 hours </w:t>
      </w:r>
      <w:r w:rsidR="001C25DC" w:rsidRPr="00F1334A">
        <w:rPr>
          <w:rFonts w:ascii="Garamond" w:eastAsia="SimSun" w:hAnsi="Garamond" w:cs="SimSun"/>
        </w:rPr>
        <w:t xml:space="preserve">in an attempt to cover as more managerial insights into CSR reporting practices as possible. </w:t>
      </w:r>
      <w:r w:rsidR="00F5347B" w:rsidRPr="00F1334A">
        <w:rPr>
          <w:rFonts w:ascii="Garamond" w:eastAsia="SimSun" w:hAnsi="Garamond" w:cs="SimSun"/>
        </w:rPr>
        <w:t xml:space="preserve">All interviews were conducted in a face-to-face fashion, of which </w:t>
      </w:r>
      <w:r w:rsidR="00453AC8" w:rsidRPr="00F1334A">
        <w:rPr>
          <w:rFonts w:ascii="Garamond" w:eastAsia="SimSun" w:hAnsi="Garamond" w:cs="SimSun"/>
        </w:rPr>
        <w:t>seventeen</w:t>
      </w:r>
      <w:r w:rsidR="00F5347B" w:rsidRPr="00F1334A">
        <w:rPr>
          <w:rFonts w:ascii="Garamond" w:eastAsia="SimSun" w:hAnsi="Garamond" w:cs="SimSun"/>
        </w:rPr>
        <w:t xml:space="preserve"> interviews were tape-recorded after receiving their </w:t>
      </w:r>
      <w:r w:rsidR="00274A2D" w:rsidRPr="00F1334A">
        <w:rPr>
          <w:rFonts w:ascii="Garamond" w:eastAsia="SimSun" w:hAnsi="Garamond" w:cs="SimSun"/>
        </w:rPr>
        <w:t xml:space="preserve">permission and </w:t>
      </w:r>
      <w:r w:rsidR="00453AC8" w:rsidRPr="00F1334A">
        <w:rPr>
          <w:rFonts w:ascii="Garamond" w:eastAsia="SimSun" w:hAnsi="Garamond" w:cs="SimSun"/>
        </w:rPr>
        <w:t>others were</w:t>
      </w:r>
      <w:r w:rsidR="00F5347B" w:rsidRPr="00F1334A">
        <w:rPr>
          <w:rFonts w:ascii="Garamond" w:eastAsia="SimSun" w:hAnsi="Garamond" w:cs="SimSun"/>
        </w:rPr>
        <w:t xml:space="preserve"> logged in memos. </w:t>
      </w:r>
      <w:r w:rsidR="00453AC8" w:rsidRPr="00F1334A">
        <w:rPr>
          <w:rFonts w:ascii="Garamond" w:eastAsia="SimSun" w:hAnsi="Garamond" w:cs="SimSun"/>
        </w:rPr>
        <w:t>More</w:t>
      </w:r>
      <w:r w:rsidR="00F5347B" w:rsidRPr="00F1334A">
        <w:rPr>
          <w:rFonts w:ascii="Garamond" w:eastAsia="SimSun" w:hAnsi="Garamond" w:cs="SimSun"/>
        </w:rPr>
        <w:t xml:space="preserve"> details </w:t>
      </w:r>
      <w:r w:rsidR="001C4B67" w:rsidRPr="00F1334A">
        <w:rPr>
          <w:rFonts w:ascii="Garamond" w:eastAsia="SimSun" w:hAnsi="Garamond" w:cs="SimSun"/>
          <w:lang w:val="en-US"/>
        </w:rPr>
        <w:t>of</w:t>
      </w:r>
      <w:r w:rsidR="00045197" w:rsidRPr="00F1334A">
        <w:rPr>
          <w:rFonts w:ascii="Garamond" w:eastAsia="SimSun" w:hAnsi="Garamond" w:cs="SimSun"/>
        </w:rPr>
        <w:t xml:space="preserve"> these interview</w:t>
      </w:r>
      <w:r w:rsidR="00F1334A">
        <w:rPr>
          <w:rFonts w:ascii="Garamond" w:eastAsia="SimSun" w:hAnsi="Garamond" w:cs="SimSun"/>
        </w:rPr>
        <w:t>ee</w:t>
      </w:r>
      <w:r w:rsidR="00045197" w:rsidRPr="00F1334A">
        <w:rPr>
          <w:rFonts w:ascii="Garamond" w:eastAsia="SimSun" w:hAnsi="Garamond" w:cs="SimSun"/>
        </w:rPr>
        <w:t>s</w:t>
      </w:r>
      <w:r w:rsidR="00F1334A">
        <w:rPr>
          <w:rFonts w:ascii="Garamond" w:eastAsia="SimSun" w:hAnsi="Garamond" w:cs="SimSun"/>
        </w:rPr>
        <w:t xml:space="preserve"> </w:t>
      </w:r>
      <w:r w:rsidR="00045197" w:rsidRPr="00F1334A">
        <w:rPr>
          <w:rFonts w:ascii="Garamond" w:eastAsia="SimSun" w:hAnsi="Garamond" w:cs="SimSun"/>
        </w:rPr>
        <w:t>are summaris</w:t>
      </w:r>
      <w:r w:rsidR="00F5347B" w:rsidRPr="00F1334A">
        <w:rPr>
          <w:rFonts w:ascii="Garamond" w:eastAsia="SimSun" w:hAnsi="Garamond" w:cs="SimSun"/>
        </w:rPr>
        <w:t xml:space="preserve">ed in Appendix </w:t>
      </w:r>
      <w:r w:rsidR="00F1334A" w:rsidRPr="00F1334A">
        <w:rPr>
          <w:rFonts w:ascii="Garamond" w:eastAsia="SimSun" w:hAnsi="Garamond" w:cs="SimSun"/>
        </w:rPr>
        <w:t>B</w:t>
      </w:r>
      <w:r w:rsidR="00F5347B" w:rsidRPr="00F1334A">
        <w:rPr>
          <w:rFonts w:ascii="Garamond" w:eastAsia="SimSun" w:hAnsi="Garamond" w:cs="SimSun"/>
        </w:rPr>
        <w:t xml:space="preserve">. </w:t>
      </w:r>
    </w:p>
    <w:p w14:paraId="43F0AC51" w14:textId="77777777" w:rsidR="00784CF1" w:rsidRPr="00F1334A" w:rsidRDefault="00784CF1" w:rsidP="00AA3E69">
      <w:pPr>
        <w:spacing w:after="0" w:line="240" w:lineRule="auto"/>
        <w:contextualSpacing/>
        <w:jc w:val="both"/>
        <w:rPr>
          <w:rFonts w:ascii="Garamond" w:eastAsia="SimSun" w:hAnsi="Garamond" w:cs="SimSun"/>
          <w:lang w:val="en-US"/>
        </w:rPr>
      </w:pPr>
    </w:p>
    <w:p w14:paraId="030F6B2F" w14:textId="14B8EC42" w:rsidR="00F5347B" w:rsidRPr="00F21175" w:rsidRDefault="00B4648F" w:rsidP="00AA3E69">
      <w:pPr>
        <w:spacing w:after="0" w:line="240" w:lineRule="auto"/>
        <w:contextualSpacing/>
        <w:jc w:val="both"/>
        <w:rPr>
          <w:rFonts w:ascii="Garamond" w:eastAsia="SimSun" w:hAnsi="Garamond" w:cs="SimSun"/>
          <w:bCs/>
        </w:rPr>
      </w:pPr>
      <w:r w:rsidRPr="00F1334A">
        <w:rPr>
          <w:rFonts w:ascii="Garamond" w:eastAsia="SimSun" w:hAnsi="Garamond" w:cs="SimSun"/>
          <w:bCs/>
        </w:rPr>
        <w:t>The analysis process comprises</w:t>
      </w:r>
      <w:r w:rsidR="00F5347B" w:rsidRPr="00F1334A">
        <w:rPr>
          <w:rFonts w:ascii="Garamond" w:eastAsia="SimSun" w:hAnsi="Garamond" w:cs="SimSun"/>
          <w:bCs/>
        </w:rPr>
        <w:t xml:space="preserve"> </w:t>
      </w:r>
      <w:r w:rsidR="00274A2D" w:rsidRPr="00F1334A">
        <w:rPr>
          <w:rFonts w:ascii="Garamond" w:eastAsia="SimSun" w:hAnsi="Garamond" w:cs="SimSun"/>
          <w:bCs/>
        </w:rPr>
        <w:t>three</w:t>
      </w:r>
      <w:r w:rsidR="00F5347B" w:rsidRPr="00F1334A">
        <w:rPr>
          <w:rFonts w:ascii="Garamond" w:eastAsia="SimSun" w:hAnsi="Garamond" w:cs="SimSun"/>
          <w:bCs/>
        </w:rPr>
        <w:t xml:space="preserve"> </w:t>
      </w:r>
      <w:r w:rsidR="0056112F" w:rsidRPr="00F1334A">
        <w:rPr>
          <w:rFonts w:ascii="Garamond" w:eastAsia="SimSun" w:hAnsi="Garamond" w:cs="SimSun"/>
          <w:bCs/>
        </w:rPr>
        <w:t xml:space="preserve">major </w:t>
      </w:r>
      <w:r w:rsidR="00F5347B" w:rsidRPr="00F1334A">
        <w:rPr>
          <w:rFonts w:ascii="Garamond" w:eastAsia="SimSun" w:hAnsi="Garamond" w:cs="SimSun"/>
          <w:bCs/>
        </w:rPr>
        <w:t xml:space="preserve">reviewing and </w:t>
      </w:r>
      <w:r w:rsidR="00AF16BA" w:rsidRPr="00F1334A">
        <w:rPr>
          <w:rFonts w:ascii="Garamond" w:eastAsia="SimSun" w:hAnsi="Garamond" w:cs="SimSun"/>
          <w:bCs/>
        </w:rPr>
        <w:t>coding</w:t>
      </w:r>
      <w:r w:rsidR="0056112F" w:rsidRPr="00F1334A">
        <w:rPr>
          <w:rFonts w:ascii="Garamond" w:eastAsia="SimSun" w:hAnsi="Garamond" w:cs="SimSun"/>
          <w:bCs/>
        </w:rPr>
        <w:t xml:space="preserve"> steps</w:t>
      </w:r>
      <w:r w:rsidR="00CF04FD" w:rsidRPr="00F1334A">
        <w:rPr>
          <w:rFonts w:ascii="Garamond" w:eastAsia="SimSun" w:hAnsi="Garamond" w:cs="SimSun"/>
          <w:bCs/>
        </w:rPr>
        <w:t xml:space="preserve"> </w:t>
      </w:r>
      <w:r w:rsidR="00CF04FD" w:rsidRPr="00F1334A">
        <w:rPr>
          <w:rFonts w:ascii="Garamond" w:eastAsia="SimSun" w:hAnsi="Garamond" w:cs="SimSun"/>
          <w:bCs/>
        </w:rPr>
        <w:fldChar w:fldCharType="begin"/>
      </w:r>
      <w:r w:rsidR="0052452D">
        <w:rPr>
          <w:rFonts w:ascii="Garamond" w:eastAsia="SimSun" w:hAnsi="Garamond" w:cs="SimSun"/>
          <w:bCs/>
        </w:rPr>
        <w:instrText xml:space="preserve"> ADDIN EN.CITE &lt;EndNote&gt;&lt;Cite&gt;&lt;Author&gt;O’Dwyer&lt;/Author&gt;&lt;Year&gt;2004&lt;/Year&gt;&lt;RecNum&gt;46&lt;/RecNum&gt;&lt;DisplayText&gt;(O’Dwyer, 2004)&lt;/DisplayText&gt;&lt;record&gt;&lt;rec-number&gt;46&lt;/rec-number&gt;&lt;foreign-keys&gt;&lt;key app="EN" db-id="5xdad955j0papker0w9pwv5gzvswfretwrf9" timestamp="0"&gt;46&lt;/key&gt;&lt;/foreign-keys&gt;&lt;ref-type name="Journal Article"&gt;17&lt;/ref-type&gt;&lt;contributors&gt;&lt;authors&gt;&lt;author&gt;O’Dwyer, Brendan&lt;/author&gt;&lt;/authors&gt;&lt;/contributors&gt;&lt;titles&gt;&lt;title&gt;Qualitative data analysis: illuminating a process for transforming a ‘messy’but ‘attractive</w:instrText>
      </w:r>
      <w:r w:rsidR="0052452D">
        <w:rPr>
          <w:rFonts w:ascii="Garamond" w:eastAsia="SimSun" w:hAnsi="Garamond" w:cs="SimSun" w:hint="eastAsia"/>
          <w:bCs/>
        </w:rPr>
        <w:instrText>’‘</w:instrText>
      </w:r>
      <w:r w:rsidR="0052452D">
        <w:rPr>
          <w:rFonts w:ascii="Garamond" w:eastAsia="SimSun" w:hAnsi="Garamond" w:cs="SimSun"/>
          <w:bCs/>
        </w:rPr>
        <w:instrText>nuisance’&lt;/title&gt;&lt;secondary-title&gt;The real life guide to accounting research: A behind-the-scenes view of using qualitative research methods&lt;/secondary-title&gt;&lt;/titles&gt;&lt;pages&gt;391-407&lt;/pages&gt;&lt;dates&gt;&lt;year&gt;2004&lt;/year&gt;&lt;/dates&gt;&lt;urls&gt;&lt;/urls&gt;&lt;/record&gt;&lt;/Cite&gt;&lt;/EndNote&gt;</w:instrText>
      </w:r>
      <w:r w:rsidR="00CF04FD" w:rsidRPr="00F1334A">
        <w:rPr>
          <w:rFonts w:ascii="Garamond" w:eastAsia="SimSun" w:hAnsi="Garamond" w:cs="SimSun"/>
          <w:bCs/>
        </w:rPr>
        <w:fldChar w:fldCharType="separate"/>
      </w:r>
      <w:r w:rsidR="0052452D">
        <w:rPr>
          <w:rFonts w:ascii="Garamond" w:eastAsia="SimSun" w:hAnsi="Garamond" w:cs="SimSun"/>
          <w:bCs/>
          <w:noProof/>
        </w:rPr>
        <w:t>(O’Dwyer, 2004)</w:t>
      </w:r>
      <w:r w:rsidR="00CF04FD" w:rsidRPr="00F1334A">
        <w:rPr>
          <w:rFonts w:ascii="Garamond" w:eastAsia="SimSun" w:hAnsi="Garamond" w:cs="SimSun"/>
          <w:bCs/>
        </w:rPr>
        <w:fldChar w:fldCharType="end"/>
      </w:r>
      <w:r w:rsidR="00CF04FD" w:rsidRPr="00F1334A">
        <w:rPr>
          <w:rFonts w:ascii="Garamond" w:eastAsia="SimSun" w:hAnsi="Garamond" w:cs="SimSun"/>
          <w:bCs/>
        </w:rPr>
        <w:t>.</w:t>
      </w:r>
      <w:r w:rsidR="00CF04FD" w:rsidRPr="00F1334A">
        <w:rPr>
          <w:rFonts w:ascii="Garamond" w:eastAsia="SimSun" w:hAnsi="Garamond" w:cs="SimSun"/>
          <w:bCs/>
          <w:lang w:val="en-US"/>
        </w:rPr>
        <w:t xml:space="preserve"> </w:t>
      </w:r>
      <w:r w:rsidR="008E04BA" w:rsidRPr="00F1334A">
        <w:rPr>
          <w:rFonts w:ascii="Garamond" w:eastAsia="SimSun" w:hAnsi="Garamond" w:cs="SimSun"/>
          <w:bCs/>
        </w:rPr>
        <w:t>Firstly, b</w:t>
      </w:r>
      <w:r w:rsidR="00F5347B" w:rsidRPr="00F1334A">
        <w:rPr>
          <w:rFonts w:ascii="Garamond" w:eastAsia="SimSun" w:hAnsi="Garamond" w:cs="SimSun"/>
          <w:bCs/>
        </w:rPr>
        <w:t>ecause all interviews</w:t>
      </w:r>
      <w:r w:rsidR="009C698B" w:rsidRPr="00F1334A">
        <w:rPr>
          <w:rFonts w:ascii="Garamond" w:eastAsia="SimSun" w:hAnsi="Garamond" w:cs="SimSun"/>
          <w:bCs/>
        </w:rPr>
        <w:t xml:space="preserve"> </w:t>
      </w:r>
      <w:r w:rsidR="00F5347B" w:rsidRPr="00F1334A">
        <w:rPr>
          <w:rFonts w:ascii="Garamond" w:eastAsia="SimSun" w:hAnsi="Garamond" w:cs="SimSun"/>
          <w:bCs/>
        </w:rPr>
        <w:t>were conducted in Chinese</w:t>
      </w:r>
      <w:r w:rsidR="009D4C22" w:rsidRPr="00F1334A">
        <w:rPr>
          <w:rFonts w:ascii="Garamond" w:eastAsia="SimSun" w:hAnsi="Garamond" w:cs="SimSun"/>
          <w:bCs/>
        </w:rPr>
        <w:t xml:space="preserve"> and documents analysed were written in Chinese</w:t>
      </w:r>
      <w:r w:rsidR="00F5347B" w:rsidRPr="00F1334A">
        <w:rPr>
          <w:rFonts w:ascii="Garamond" w:eastAsia="SimSun" w:hAnsi="Garamond" w:cs="SimSun"/>
          <w:bCs/>
        </w:rPr>
        <w:t xml:space="preserve">, the </w:t>
      </w:r>
      <w:r w:rsidR="00274A2D" w:rsidRPr="00F1334A">
        <w:rPr>
          <w:rFonts w:ascii="Garamond" w:eastAsia="SimSun" w:hAnsi="Garamond" w:cs="SimSun"/>
          <w:bCs/>
        </w:rPr>
        <w:t>initial activity was to translate</w:t>
      </w:r>
      <w:r w:rsidR="00F5347B" w:rsidRPr="00F1334A">
        <w:rPr>
          <w:rFonts w:ascii="Garamond" w:eastAsia="SimSun" w:hAnsi="Garamond" w:cs="SimSun"/>
          <w:bCs/>
        </w:rPr>
        <w:t xml:space="preserve"> the transcripts into English</w:t>
      </w:r>
      <w:r w:rsidR="00274A2D" w:rsidRPr="00F1334A">
        <w:rPr>
          <w:rFonts w:ascii="Garamond" w:eastAsia="SimSun" w:hAnsi="Garamond" w:cs="SimSun"/>
          <w:bCs/>
        </w:rPr>
        <w:t xml:space="preserve">. The first </w:t>
      </w:r>
      <w:r w:rsidR="009D4C22" w:rsidRPr="00F1334A">
        <w:rPr>
          <w:rFonts w:ascii="Garamond" w:eastAsia="SimSun" w:hAnsi="Garamond" w:cs="SimSun"/>
          <w:bCs/>
        </w:rPr>
        <w:t xml:space="preserve">round of </w:t>
      </w:r>
      <w:r w:rsidR="00274A2D" w:rsidRPr="00F1334A">
        <w:rPr>
          <w:rFonts w:ascii="Garamond" w:eastAsia="SimSun" w:hAnsi="Garamond" w:cs="SimSun"/>
          <w:bCs/>
        </w:rPr>
        <w:t>analysis process</w:t>
      </w:r>
      <w:r w:rsidR="00704F9A" w:rsidRPr="00F1334A">
        <w:rPr>
          <w:rFonts w:ascii="Garamond" w:eastAsia="SimSun" w:hAnsi="Garamond" w:cs="SimSun"/>
          <w:bCs/>
        </w:rPr>
        <w:t xml:space="preserve"> represented the initial </w:t>
      </w:r>
      <w:r w:rsidR="00027D78" w:rsidRPr="00F1334A">
        <w:rPr>
          <w:rFonts w:ascii="Garamond" w:eastAsia="SimSun" w:hAnsi="Garamond" w:cs="SimSun"/>
          <w:bCs/>
        </w:rPr>
        <w:t>empirical</w:t>
      </w:r>
      <w:r w:rsidR="009D4C22" w:rsidRPr="00F1334A">
        <w:rPr>
          <w:rFonts w:ascii="Garamond" w:eastAsia="SimSun" w:hAnsi="Garamond" w:cs="SimSun"/>
          <w:bCs/>
        </w:rPr>
        <w:t xml:space="preserve"> analysis. </w:t>
      </w:r>
      <w:r w:rsidR="00471573">
        <w:rPr>
          <w:rFonts w:ascii="Garamond" w:eastAsia="SimSun" w:hAnsi="Garamond" w:cs="SimSun"/>
          <w:bCs/>
        </w:rPr>
        <w:t>Drawing from our adopted theoretical framework on institutional theory t</w:t>
      </w:r>
      <w:r w:rsidR="005C2992" w:rsidRPr="00F1334A">
        <w:rPr>
          <w:rFonts w:ascii="Garamond" w:eastAsia="SimSun" w:hAnsi="Garamond" w:cs="SimSun"/>
          <w:bCs/>
        </w:rPr>
        <w:t>hree broad</w:t>
      </w:r>
      <w:r w:rsidR="005C2992" w:rsidRPr="00F21175">
        <w:rPr>
          <w:rFonts w:ascii="Garamond" w:eastAsia="SimSun" w:hAnsi="Garamond" w:cs="SimSun"/>
          <w:bCs/>
        </w:rPr>
        <w:t xml:space="preserve"> </w:t>
      </w:r>
      <w:r w:rsidR="008E329A" w:rsidRPr="00F21175">
        <w:rPr>
          <w:rFonts w:ascii="Garamond" w:eastAsia="SimSun" w:hAnsi="Garamond" w:cs="SimSun"/>
          <w:bCs/>
        </w:rPr>
        <w:t xml:space="preserve">categories of institutional elements </w:t>
      </w:r>
      <w:r w:rsidR="009D0D5D" w:rsidRPr="00F21175">
        <w:rPr>
          <w:rFonts w:ascii="Garamond" w:eastAsia="SimSun" w:hAnsi="Garamond" w:cs="SimSun"/>
          <w:bCs/>
        </w:rPr>
        <w:t>that appear</w:t>
      </w:r>
      <w:r w:rsidR="008E329A" w:rsidRPr="00F21175">
        <w:rPr>
          <w:rFonts w:ascii="Garamond" w:eastAsia="SimSun" w:hAnsi="Garamond" w:cs="SimSun"/>
          <w:bCs/>
        </w:rPr>
        <w:t xml:space="preserve"> to have affected ALPHA’s adoption o</w:t>
      </w:r>
      <w:r w:rsidR="009D0D5D" w:rsidRPr="00F21175">
        <w:rPr>
          <w:rFonts w:ascii="Garamond" w:eastAsia="SimSun" w:hAnsi="Garamond" w:cs="SimSun"/>
          <w:bCs/>
        </w:rPr>
        <w:t>f CSR reporting</w:t>
      </w:r>
      <w:r w:rsidR="009D4C22" w:rsidRPr="00F21175">
        <w:rPr>
          <w:rFonts w:ascii="Garamond" w:eastAsia="SimSun" w:hAnsi="Garamond" w:cs="SimSun"/>
          <w:bCs/>
        </w:rPr>
        <w:t xml:space="preserve"> were identified</w:t>
      </w:r>
      <w:r w:rsidR="008E329A" w:rsidRPr="00F21175">
        <w:rPr>
          <w:rFonts w:ascii="Garamond" w:eastAsia="SimSun" w:hAnsi="Garamond" w:cs="SimSun"/>
          <w:bCs/>
        </w:rPr>
        <w:t>, including</w:t>
      </w:r>
      <w:r w:rsidR="009D4C22" w:rsidRPr="00F21175">
        <w:rPr>
          <w:rFonts w:ascii="Garamond" w:eastAsia="SimSun" w:hAnsi="Garamond" w:cs="SimSun"/>
          <w:bCs/>
        </w:rPr>
        <w:t>: (1)</w:t>
      </w:r>
      <w:r w:rsidR="008E329A" w:rsidRPr="00F21175">
        <w:rPr>
          <w:rFonts w:ascii="Garamond" w:eastAsia="SimSun" w:hAnsi="Garamond" w:cs="SimSun"/>
          <w:bCs/>
        </w:rPr>
        <w:t xml:space="preserve"> global</w:t>
      </w:r>
      <w:r w:rsidR="005C2992" w:rsidRPr="00F21175">
        <w:rPr>
          <w:rFonts w:ascii="Garamond" w:eastAsia="SimSun" w:hAnsi="Garamond" w:cs="SimSun"/>
          <w:bCs/>
        </w:rPr>
        <w:t>-level</w:t>
      </w:r>
      <w:r w:rsidR="008E329A" w:rsidRPr="00F21175">
        <w:rPr>
          <w:rFonts w:ascii="Garamond" w:eastAsia="SimSun" w:hAnsi="Garamond" w:cs="SimSun"/>
          <w:bCs/>
        </w:rPr>
        <w:t xml:space="preserve"> ins</w:t>
      </w:r>
      <w:r w:rsidR="009D4C22" w:rsidRPr="00F21175">
        <w:rPr>
          <w:rFonts w:ascii="Garamond" w:eastAsia="SimSun" w:hAnsi="Garamond" w:cs="SimSun"/>
          <w:bCs/>
        </w:rPr>
        <w:t xml:space="preserve">titutional </w:t>
      </w:r>
      <w:r w:rsidR="00471573">
        <w:rPr>
          <w:rFonts w:ascii="Garamond" w:eastAsia="SimSun" w:hAnsi="Garamond" w:cs="SimSun"/>
          <w:bCs/>
        </w:rPr>
        <w:t>factors</w:t>
      </w:r>
      <w:r w:rsidR="009D4C22" w:rsidRPr="00F21175">
        <w:rPr>
          <w:rFonts w:ascii="Garamond" w:eastAsia="SimSun" w:hAnsi="Garamond" w:cs="SimSun"/>
          <w:bCs/>
        </w:rPr>
        <w:t>;</w:t>
      </w:r>
      <w:r w:rsidR="008E329A" w:rsidRPr="00F21175">
        <w:rPr>
          <w:rFonts w:ascii="Garamond" w:eastAsia="SimSun" w:hAnsi="Garamond" w:cs="SimSun"/>
          <w:bCs/>
        </w:rPr>
        <w:t xml:space="preserve"> </w:t>
      </w:r>
      <w:r w:rsidR="009D4C22" w:rsidRPr="00F21175">
        <w:rPr>
          <w:rFonts w:ascii="Garamond" w:eastAsia="SimSun" w:hAnsi="Garamond" w:cs="SimSun"/>
          <w:bCs/>
        </w:rPr>
        <w:t xml:space="preserve">(2) </w:t>
      </w:r>
      <w:r w:rsidR="008E329A" w:rsidRPr="00F21175">
        <w:rPr>
          <w:rFonts w:ascii="Garamond" w:eastAsia="SimSun" w:hAnsi="Garamond" w:cs="SimSun"/>
          <w:bCs/>
        </w:rPr>
        <w:t>national</w:t>
      </w:r>
      <w:r w:rsidR="009D4C22" w:rsidRPr="00F21175">
        <w:rPr>
          <w:rFonts w:ascii="Garamond" w:eastAsia="SimSun" w:hAnsi="Garamond" w:cs="SimSun"/>
          <w:bCs/>
        </w:rPr>
        <w:t xml:space="preserve">-level </w:t>
      </w:r>
      <w:r w:rsidR="008E329A" w:rsidRPr="00F21175">
        <w:rPr>
          <w:rFonts w:ascii="Garamond" w:eastAsia="SimSun" w:hAnsi="Garamond" w:cs="SimSun"/>
          <w:bCs/>
        </w:rPr>
        <w:t>changes</w:t>
      </w:r>
      <w:r w:rsidR="009D4C22" w:rsidRPr="00F21175">
        <w:rPr>
          <w:rFonts w:ascii="Garamond" w:eastAsia="SimSun" w:hAnsi="Garamond" w:cs="SimSun"/>
          <w:bCs/>
        </w:rPr>
        <w:t xml:space="preserve"> to political ideology and development agenda</w:t>
      </w:r>
      <w:r w:rsidR="008E329A" w:rsidRPr="00F21175">
        <w:rPr>
          <w:rFonts w:ascii="Garamond" w:eastAsia="SimSun" w:hAnsi="Garamond" w:cs="SimSun"/>
          <w:bCs/>
        </w:rPr>
        <w:t xml:space="preserve">, and </w:t>
      </w:r>
      <w:r w:rsidR="009D4C22" w:rsidRPr="00F21175">
        <w:rPr>
          <w:rFonts w:ascii="Garamond" w:eastAsia="SimSun" w:hAnsi="Garamond" w:cs="SimSun"/>
          <w:bCs/>
        </w:rPr>
        <w:t xml:space="preserve">(3) </w:t>
      </w:r>
      <w:r w:rsidR="008E329A" w:rsidRPr="00F21175">
        <w:rPr>
          <w:rFonts w:ascii="Garamond" w:eastAsia="SimSun" w:hAnsi="Garamond" w:cs="SimSun"/>
          <w:bCs/>
        </w:rPr>
        <w:t>organisational</w:t>
      </w:r>
      <w:r w:rsidR="005C2992" w:rsidRPr="00F21175">
        <w:rPr>
          <w:rFonts w:ascii="Garamond" w:eastAsia="SimSun" w:hAnsi="Garamond" w:cs="SimSun"/>
          <w:bCs/>
        </w:rPr>
        <w:t>-level</w:t>
      </w:r>
      <w:r w:rsidR="008E329A" w:rsidRPr="00F21175">
        <w:rPr>
          <w:rFonts w:ascii="Garamond" w:eastAsia="SimSun" w:hAnsi="Garamond" w:cs="SimSun"/>
          <w:bCs/>
        </w:rPr>
        <w:t xml:space="preserve"> internal dynamics of ALPHA. </w:t>
      </w:r>
      <w:r w:rsidR="009D0D5D" w:rsidRPr="00F21175">
        <w:rPr>
          <w:rFonts w:ascii="Garamond" w:eastAsia="SimSun" w:hAnsi="Garamond" w:cs="SimSun"/>
          <w:bCs/>
        </w:rPr>
        <w:t xml:space="preserve">Also, </w:t>
      </w:r>
      <w:r w:rsidR="00704F9A" w:rsidRPr="00F21175">
        <w:rPr>
          <w:rFonts w:ascii="Garamond" w:eastAsia="SimSun" w:hAnsi="Garamond" w:cs="SimSun"/>
          <w:bCs/>
        </w:rPr>
        <w:t>managers</w:t>
      </w:r>
      <w:r w:rsidR="009D0D5D" w:rsidRPr="00F21175">
        <w:rPr>
          <w:rFonts w:ascii="Garamond" w:eastAsia="SimSun" w:hAnsi="Garamond" w:cs="SimSun"/>
          <w:bCs/>
        </w:rPr>
        <w:t xml:space="preserve"> were found to</w:t>
      </w:r>
      <w:r w:rsidR="00704F9A" w:rsidRPr="00F21175">
        <w:rPr>
          <w:rFonts w:ascii="Garamond" w:eastAsia="SimSun" w:hAnsi="Garamond" w:cs="SimSun"/>
          <w:bCs/>
        </w:rPr>
        <w:t xml:space="preserve"> have different perceptions </w:t>
      </w:r>
      <w:r w:rsidR="009D0D5D" w:rsidRPr="00F21175">
        <w:rPr>
          <w:rFonts w:ascii="Garamond" w:eastAsia="SimSun" w:hAnsi="Garamond" w:cs="SimSun"/>
          <w:bCs/>
        </w:rPr>
        <w:t xml:space="preserve">of, </w:t>
      </w:r>
      <w:r w:rsidR="00704F9A" w:rsidRPr="00F21175">
        <w:rPr>
          <w:rFonts w:ascii="Garamond" w:eastAsia="SimSun" w:hAnsi="Garamond" w:cs="SimSun"/>
          <w:bCs/>
        </w:rPr>
        <w:t>and even conflicting insights into</w:t>
      </w:r>
      <w:r w:rsidR="009D0D5D" w:rsidRPr="00F21175">
        <w:rPr>
          <w:rFonts w:ascii="Garamond" w:eastAsia="SimSun" w:hAnsi="Garamond" w:cs="SimSun"/>
          <w:bCs/>
        </w:rPr>
        <w:t>,</w:t>
      </w:r>
      <w:r w:rsidR="00704F9A" w:rsidRPr="00F21175">
        <w:rPr>
          <w:rFonts w:ascii="Garamond" w:eastAsia="SimSun" w:hAnsi="Garamond" w:cs="SimSun"/>
          <w:bCs/>
        </w:rPr>
        <w:t xml:space="preserve"> the initiation of CSR reporting by ALPHA.</w:t>
      </w:r>
      <w:r w:rsidR="0079698E" w:rsidRPr="00F21175">
        <w:rPr>
          <w:rFonts w:ascii="Garamond" w:eastAsia="SimSun" w:hAnsi="Garamond" w:cs="SimSun"/>
          <w:bCs/>
        </w:rPr>
        <w:t xml:space="preserve"> </w:t>
      </w:r>
      <w:r w:rsidR="005C2992" w:rsidRPr="00F21175">
        <w:rPr>
          <w:rFonts w:ascii="Garamond" w:eastAsia="SimSun" w:hAnsi="Garamond" w:cs="SimSun"/>
          <w:bCs/>
        </w:rPr>
        <w:t xml:space="preserve">Secondly, </w:t>
      </w:r>
      <w:r w:rsidR="009C698B" w:rsidRPr="00F21175">
        <w:rPr>
          <w:rFonts w:ascii="Garamond" w:eastAsia="SimSun" w:hAnsi="Garamond" w:cs="SimSun"/>
          <w:bCs/>
        </w:rPr>
        <w:t xml:space="preserve">in accordance with the three core themes identified above, </w:t>
      </w:r>
      <w:r w:rsidR="005C2992" w:rsidRPr="00F21175">
        <w:rPr>
          <w:rFonts w:ascii="Garamond" w:eastAsia="SimSun" w:hAnsi="Garamond" w:cs="SimSun"/>
          <w:bCs/>
        </w:rPr>
        <w:t xml:space="preserve">we </w:t>
      </w:r>
      <w:r w:rsidR="00A525CF" w:rsidRPr="00F21175">
        <w:rPr>
          <w:rFonts w:ascii="Garamond" w:eastAsia="SimSun" w:hAnsi="Garamond" w:cs="SimSun"/>
          <w:bCs/>
        </w:rPr>
        <w:t xml:space="preserve">have </w:t>
      </w:r>
      <w:r w:rsidR="005C2992" w:rsidRPr="00F21175">
        <w:rPr>
          <w:rFonts w:ascii="Garamond" w:eastAsia="SimSun" w:hAnsi="Garamond" w:cs="SimSun"/>
          <w:bCs/>
        </w:rPr>
        <w:t>used a</w:t>
      </w:r>
      <w:r w:rsidR="00027D78" w:rsidRPr="00F21175">
        <w:rPr>
          <w:rFonts w:ascii="Garamond" w:eastAsia="SimSun" w:hAnsi="Garamond" w:cs="SimSun"/>
          <w:bCs/>
        </w:rPr>
        <w:t>n</w:t>
      </w:r>
      <w:r w:rsidR="005C2992" w:rsidRPr="00F21175">
        <w:rPr>
          <w:rFonts w:ascii="Garamond" w:eastAsia="SimSun" w:hAnsi="Garamond" w:cs="SimSun"/>
          <w:bCs/>
        </w:rPr>
        <w:t xml:space="preserve"> </w:t>
      </w:r>
      <w:r w:rsidR="00027D78" w:rsidRPr="00F21175">
        <w:rPr>
          <w:rFonts w:ascii="Garamond" w:eastAsia="SimSun" w:hAnsi="Garamond" w:cs="SimSun"/>
          <w:bCs/>
        </w:rPr>
        <w:t xml:space="preserve">Excel </w:t>
      </w:r>
      <w:r w:rsidR="005C2992" w:rsidRPr="00F21175">
        <w:rPr>
          <w:rFonts w:ascii="Garamond" w:eastAsia="SimSun" w:hAnsi="Garamond" w:cs="SimSun"/>
          <w:bCs/>
        </w:rPr>
        <w:t xml:space="preserve">spreadsheet to systematically </w:t>
      </w:r>
      <w:r w:rsidR="00704F9A" w:rsidRPr="00F21175">
        <w:rPr>
          <w:rFonts w:ascii="Garamond" w:eastAsia="SimSun" w:hAnsi="Garamond" w:cs="SimSun"/>
          <w:bCs/>
        </w:rPr>
        <w:t xml:space="preserve">code and </w:t>
      </w:r>
      <w:r w:rsidR="005C2992" w:rsidRPr="00F21175">
        <w:rPr>
          <w:rFonts w:ascii="Garamond" w:eastAsia="SimSun" w:hAnsi="Garamond" w:cs="SimSun"/>
          <w:bCs/>
        </w:rPr>
        <w:t xml:space="preserve">record </w:t>
      </w:r>
      <w:r w:rsidR="009C698B" w:rsidRPr="00F21175">
        <w:rPr>
          <w:rFonts w:ascii="Garamond" w:eastAsia="SimSun" w:hAnsi="Garamond" w:cs="SimSun"/>
          <w:bCs/>
        </w:rPr>
        <w:t>the specific</w:t>
      </w:r>
      <w:r w:rsidR="005C2992" w:rsidRPr="00F21175">
        <w:rPr>
          <w:rFonts w:ascii="Garamond" w:eastAsia="SimSun" w:hAnsi="Garamond" w:cs="SimSun"/>
          <w:bCs/>
        </w:rPr>
        <w:t xml:space="preserve"> </w:t>
      </w:r>
      <w:r w:rsidR="00704F9A" w:rsidRPr="00F21175">
        <w:rPr>
          <w:rFonts w:ascii="Garamond" w:eastAsia="SimSun" w:hAnsi="Garamond" w:cs="SimSun"/>
          <w:bCs/>
        </w:rPr>
        <w:t>managerial quotations</w:t>
      </w:r>
      <w:r w:rsidR="009C698B" w:rsidRPr="00F21175">
        <w:rPr>
          <w:rFonts w:ascii="Garamond" w:eastAsia="SimSun" w:hAnsi="Garamond" w:cs="SimSun"/>
          <w:bCs/>
        </w:rPr>
        <w:t xml:space="preserve"> and discourse</w:t>
      </w:r>
      <w:r w:rsidR="00704F9A" w:rsidRPr="00F21175">
        <w:rPr>
          <w:rFonts w:ascii="Garamond" w:eastAsia="SimSun" w:hAnsi="Garamond" w:cs="SimSun"/>
          <w:bCs/>
        </w:rPr>
        <w:t xml:space="preserve"> </w:t>
      </w:r>
      <w:r w:rsidR="009C698B" w:rsidRPr="00F21175">
        <w:rPr>
          <w:rFonts w:ascii="Garamond" w:eastAsia="SimSun" w:hAnsi="Garamond" w:cs="SimSun"/>
          <w:bCs/>
        </w:rPr>
        <w:t>and excerpts of official documents regarding</w:t>
      </w:r>
      <w:r w:rsidR="00704F9A" w:rsidRPr="00F21175">
        <w:rPr>
          <w:rFonts w:ascii="Garamond" w:eastAsia="SimSun" w:hAnsi="Garamond" w:cs="SimSun"/>
          <w:bCs/>
        </w:rPr>
        <w:t xml:space="preserve"> </w:t>
      </w:r>
      <w:r w:rsidR="009C698B" w:rsidRPr="00F21175">
        <w:rPr>
          <w:rFonts w:ascii="Garamond" w:eastAsia="SimSun" w:hAnsi="Garamond" w:cs="SimSun"/>
          <w:bCs/>
        </w:rPr>
        <w:t xml:space="preserve">the drivers and purposes of undertaking </w:t>
      </w:r>
      <w:r w:rsidR="00704F9A" w:rsidRPr="00F21175">
        <w:rPr>
          <w:rFonts w:ascii="Garamond" w:eastAsia="SimSun" w:hAnsi="Garamond" w:cs="SimSun"/>
          <w:bCs/>
        </w:rPr>
        <w:t>CSR reporting</w:t>
      </w:r>
      <w:r w:rsidR="009C698B" w:rsidRPr="00F21175">
        <w:rPr>
          <w:rFonts w:ascii="Garamond" w:eastAsia="SimSun" w:hAnsi="Garamond" w:cs="SimSun"/>
          <w:bCs/>
        </w:rPr>
        <w:t xml:space="preserve"> by ALPHA</w:t>
      </w:r>
      <w:r w:rsidR="005C2992" w:rsidRPr="00F21175">
        <w:rPr>
          <w:rFonts w:ascii="Garamond" w:eastAsia="SimSun" w:hAnsi="Garamond" w:cs="SimSun"/>
          <w:bCs/>
        </w:rPr>
        <w:t xml:space="preserve">. </w:t>
      </w:r>
      <w:r w:rsidR="00027D78" w:rsidRPr="00F21175">
        <w:rPr>
          <w:rFonts w:ascii="Garamond" w:eastAsia="SimSun" w:hAnsi="Garamond" w:cs="SimSun"/>
          <w:bCs/>
        </w:rPr>
        <w:t>For example, e</w:t>
      </w:r>
      <w:r w:rsidR="009C698B" w:rsidRPr="00F21175">
        <w:rPr>
          <w:rFonts w:ascii="Garamond" w:eastAsia="SimSun" w:hAnsi="Garamond" w:cs="SimSun"/>
          <w:bCs/>
        </w:rPr>
        <w:t>ac</w:t>
      </w:r>
      <w:r w:rsidR="00027D78" w:rsidRPr="00F21175">
        <w:rPr>
          <w:rFonts w:ascii="Garamond" w:eastAsia="SimSun" w:hAnsi="Garamond" w:cs="SimSun"/>
          <w:bCs/>
        </w:rPr>
        <w:t xml:space="preserve">h column of the sheet contains: (1) </w:t>
      </w:r>
      <w:r w:rsidR="005C2992" w:rsidRPr="00F21175">
        <w:rPr>
          <w:rFonts w:ascii="Garamond" w:eastAsia="SimSun" w:hAnsi="Garamond" w:cs="SimSun"/>
          <w:bCs/>
        </w:rPr>
        <w:t xml:space="preserve">what elements, singularly or collectively, </w:t>
      </w:r>
      <w:r w:rsidR="00704F9A" w:rsidRPr="00F21175">
        <w:rPr>
          <w:rFonts w:ascii="Garamond" w:eastAsia="SimSun" w:hAnsi="Garamond" w:cs="SimSun"/>
          <w:bCs/>
        </w:rPr>
        <w:t>stimulated</w:t>
      </w:r>
      <w:r w:rsidR="005C2992" w:rsidRPr="00F21175">
        <w:rPr>
          <w:rFonts w:ascii="Garamond" w:eastAsia="SimSun" w:hAnsi="Garamond" w:cs="SimSun"/>
          <w:bCs/>
        </w:rPr>
        <w:t xml:space="preserve"> ALPHA’s management to </w:t>
      </w:r>
      <w:r w:rsidR="00027D78" w:rsidRPr="00F21175">
        <w:rPr>
          <w:rFonts w:ascii="Garamond" w:eastAsia="SimSun" w:hAnsi="Garamond" w:cs="SimSun"/>
          <w:bCs/>
        </w:rPr>
        <w:t>consider CSR reporting practice;</w:t>
      </w:r>
      <w:r w:rsidR="005C2992" w:rsidRPr="00F21175">
        <w:rPr>
          <w:rFonts w:ascii="Garamond" w:eastAsia="SimSun" w:hAnsi="Garamond" w:cs="SimSun"/>
          <w:bCs/>
        </w:rPr>
        <w:t xml:space="preserve"> </w:t>
      </w:r>
      <w:r w:rsidR="00027D78" w:rsidRPr="00F21175">
        <w:rPr>
          <w:rFonts w:ascii="Garamond" w:eastAsia="SimSun" w:hAnsi="Garamond" w:cs="SimSun"/>
          <w:bCs/>
        </w:rPr>
        <w:t xml:space="preserve">(2) </w:t>
      </w:r>
      <w:r w:rsidR="005C2992" w:rsidRPr="00F21175">
        <w:rPr>
          <w:rFonts w:ascii="Garamond" w:eastAsia="SimSun" w:hAnsi="Garamond" w:cs="SimSun"/>
          <w:bCs/>
        </w:rPr>
        <w:t xml:space="preserve">why </w:t>
      </w:r>
      <w:r w:rsidR="005470B6">
        <w:rPr>
          <w:rFonts w:ascii="Garamond" w:eastAsia="SimSun" w:hAnsi="Garamond" w:cs="SimSun"/>
          <w:bCs/>
        </w:rPr>
        <w:t>these elements le</w:t>
      </w:r>
      <w:r w:rsidR="009C698B" w:rsidRPr="00F21175">
        <w:rPr>
          <w:rFonts w:ascii="Garamond" w:eastAsia="SimSun" w:hAnsi="Garamond" w:cs="SimSun"/>
          <w:bCs/>
        </w:rPr>
        <w:t xml:space="preserve">d </w:t>
      </w:r>
      <w:r w:rsidR="005C2992" w:rsidRPr="00F21175">
        <w:rPr>
          <w:rFonts w:ascii="Garamond" w:eastAsia="SimSun" w:hAnsi="Garamond" w:cs="SimSun"/>
          <w:bCs/>
        </w:rPr>
        <w:t xml:space="preserve">managers </w:t>
      </w:r>
      <w:r w:rsidR="009C698B" w:rsidRPr="00F21175">
        <w:rPr>
          <w:rFonts w:ascii="Garamond" w:eastAsia="SimSun" w:hAnsi="Garamond" w:cs="SimSun"/>
          <w:bCs/>
        </w:rPr>
        <w:t xml:space="preserve">to </w:t>
      </w:r>
      <w:r w:rsidR="005C2992" w:rsidRPr="00F21175">
        <w:rPr>
          <w:rFonts w:ascii="Garamond" w:eastAsia="SimSun" w:hAnsi="Garamond" w:cs="SimSun"/>
          <w:bCs/>
        </w:rPr>
        <w:t>regard CSR report as something</w:t>
      </w:r>
      <w:r w:rsidR="00027D78" w:rsidRPr="00F21175">
        <w:rPr>
          <w:rFonts w:ascii="Garamond" w:eastAsia="SimSun" w:hAnsi="Garamond" w:cs="SimSun"/>
          <w:bCs/>
        </w:rPr>
        <w:t xml:space="preserve"> necessary for ALPHA to publish;</w:t>
      </w:r>
      <w:r w:rsidR="005C2992" w:rsidRPr="00F21175">
        <w:rPr>
          <w:rFonts w:ascii="Garamond" w:eastAsia="SimSun" w:hAnsi="Garamond" w:cs="SimSun"/>
          <w:bCs/>
        </w:rPr>
        <w:t xml:space="preserve"> and </w:t>
      </w:r>
      <w:r w:rsidR="00027D78" w:rsidRPr="00F21175">
        <w:rPr>
          <w:rFonts w:ascii="Garamond" w:eastAsia="SimSun" w:hAnsi="Garamond" w:cs="SimSun"/>
          <w:bCs/>
        </w:rPr>
        <w:t xml:space="preserve">(3) </w:t>
      </w:r>
      <w:r w:rsidR="005C2992" w:rsidRPr="00F21175">
        <w:rPr>
          <w:rFonts w:ascii="Garamond" w:eastAsia="SimSun" w:hAnsi="Garamond" w:cs="SimSun"/>
          <w:bCs/>
        </w:rPr>
        <w:t xml:space="preserve">how they </w:t>
      </w:r>
      <w:r w:rsidR="00027D78" w:rsidRPr="00F21175">
        <w:rPr>
          <w:rFonts w:ascii="Garamond" w:eastAsia="SimSun" w:hAnsi="Garamond" w:cs="SimSun"/>
          <w:bCs/>
        </w:rPr>
        <w:t>explain</w:t>
      </w:r>
      <w:r w:rsidR="005C2992" w:rsidRPr="00F21175">
        <w:rPr>
          <w:rFonts w:ascii="Garamond" w:eastAsia="SimSun" w:hAnsi="Garamond" w:cs="SimSun"/>
          <w:bCs/>
        </w:rPr>
        <w:t xml:space="preserve"> the role and purpose of engaging into CSR reporting. Finally, </w:t>
      </w:r>
      <w:r w:rsidR="005C2992" w:rsidRPr="00F21175">
        <w:rPr>
          <w:rFonts w:ascii="Garamond" w:eastAsia="SimSun" w:hAnsi="Garamond" w:cs="SimSun"/>
        </w:rPr>
        <w:t>t</w:t>
      </w:r>
      <w:r w:rsidR="00F5347B" w:rsidRPr="00F21175">
        <w:rPr>
          <w:rFonts w:ascii="Garamond" w:eastAsia="SimSun" w:hAnsi="Garamond" w:cs="SimSun"/>
        </w:rPr>
        <w:t xml:space="preserve">he </w:t>
      </w:r>
      <w:r w:rsidR="00027D78" w:rsidRPr="00F21175">
        <w:rPr>
          <w:rFonts w:ascii="Garamond" w:eastAsia="SimSun" w:hAnsi="Garamond" w:cs="SimSun"/>
        </w:rPr>
        <w:t xml:space="preserve">classified managerial </w:t>
      </w:r>
      <w:r w:rsidR="00A525CF" w:rsidRPr="00F21175">
        <w:rPr>
          <w:rFonts w:ascii="Garamond" w:eastAsia="SimSun" w:hAnsi="Garamond" w:cs="SimSun"/>
        </w:rPr>
        <w:t>narratives</w:t>
      </w:r>
      <w:r w:rsidR="00027D78" w:rsidRPr="00F21175">
        <w:rPr>
          <w:rFonts w:ascii="Garamond" w:eastAsia="SimSun" w:hAnsi="Garamond" w:cs="SimSun"/>
        </w:rPr>
        <w:t xml:space="preserve"> on ALPHA’s adoption of CSR reporting</w:t>
      </w:r>
      <w:r w:rsidR="00704F9A" w:rsidRPr="00F21175">
        <w:rPr>
          <w:rFonts w:ascii="Garamond" w:eastAsia="SimSun" w:hAnsi="Garamond" w:cs="SimSun"/>
        </w:rPr>
        <w:t xml:space="preserve"> was discussed between the authors</w:t>
      </w:r>
      <w:r w:rsidR="00F5347B" w:rsidRPr="00F21175">
        <w:rPr>
          <w:rFonts w:ascii="Garamond" w:eastAsia="SimSun" w:hAnsi="Garamond" w:cs="SimSun"/>
        </w:rPr>
        <w:t xml:space="preserve"> and the emerging confusions and questions were </w:t>
      </w:r>
      <w:r w:rsidR="00027D78" w:rsidRPr="00F21175">
        <w:rPr>
          <w:rFonts w:ascii="Garamond" w:eastAsia="SimSun" w:hAnsi="Garamond" w:cs="SimSun"/>
        </w:rPr>
        <w:t>further addressed by contacting</w:t>
      </w:r>
      <w:r w:rsidR="00F5347B" w:rsidRPr="00F21175">
        <w:rPr>
          <w:rFonts w:ascii="Garamond" w:eastAsia="SimSun" w:hAnsi="Garamond" w:cs="SimSun"/>
        </w:rPr>
        <w:t xml:space="preserve"> the </w:t>
      </w:r>
      <w:r w:rsidR="00027D78" w:rsidRPr="00F21175">
        <w:rPr>
          <w:rFonts w:ascii="Garamond" w:eastAsia="SimSun" w:hAnsi="Garamond" w:cs="SimSun"/>
        </w:rPr>
        <w:t>respective interviewees</w:t>
      </w:r>
      <w:r w:rsidR="00F5347B" w:rsidRPr="00F21175">
        <w:rPr>
          <w:rFonts w:ascii="Garamond" w:eastAsia="SimSun" w:hAnsi="Garamond" w:cs="SimSun"/>
        </w:rPr>
        <w:t xml:space="preserve">. </w:t>
      </w:r>
    </w:p>
    <w:p w14:paraId="0B539D6B" w14:textId="77777777" w:rsidR="00A97FDB" w:rsidRPr="00F21175" w:rsidRDefault="00A97FDB" w:rsidP="00AA3E69">
      <w:pPr>
        <w:spacing w:after="0" w:line="240" w:lineRule="auto"/>
        <w:contextualSpacing/>
        <w:jc w:val="both"/>
        <w:rPr>
          <w:rFonts w:ascii="Garamond" w:eastAsia="SimSun" w:hAnsi="Garamond" w:cs="SimSun"/>
          <w:bCs/>
          <w:lang w:val="en-US"/>
        </w:rPr>
      </w:pPr>
    </w:p>
    <w:p w14:paraId="25346C9A" w14:textId="15E3E4AF" w:rsidR="00D26364" w:rsidRPr="00F21175" w:rsidRDefault="00E34103" w:rsidP="00AA3E69">
      <w:pPr>
        <w:pStyle w:val="a6"/>
        <w:spacing w:line="240" w:lineRule="auto"/>
        <w:rPr>
          <w:rFonts w:cs="Times New Roman"/>
          <w:sz w:val="22"/>
          <w:szCs w:val="22"/>
        </w:rPr>
      </w:pPr>
      <w:r w:rsidRPr="00F21175">
        <w:rPr>
          <w:rFonts w:cs="Times New Roman"/>
          <w:sz w:val="22"/>
          <w:szCs w:val="22"/>
        </w:rPr>
        <w:t>We present here a brief introduction to ALPHA</w:t>
      </w:r>
      <w:r w:rsidRPr="00F21175">
        <w:rPr>
          <w:rStyle w:val="af5"/>
          <w:rFonts w:cs="Times New Roman"/>
          <w:sz w:val="22"/>
          <w:szCs w:val="22"/>
        </w:rPr>
        <w:footnoteReference w:id="1"/>
      </w:r>
      <w:r w:rsidR="005B372F" w:rsidRPr="00F21175">
        <w:rPr>
          <w:rFonts w:cs="Times New Roman"/>
          <w:sz w:val="22"/>
          <w:szCs w:val="22"/>
        </w:rPr>
        <w:t xml:space="preserve"> and its stand-alone CSR reporting practice</w:t>
      </w:r>
      <w:r w:rsidRPr="00F21175">
        <w:rPr>
          <w:rFonts w:cs="Times New Roman"/>
          <w:sz w:val="22"/>
          <w:szCs w:val="22"/>
        </w:rPr>
        <w:t xml:space="preserve">. </w:t>
      </w:r>
      <w:r w:rsidR="00F5347B" w:rsidRPr="00F21175">
        <w:rPr>
          <w:rFonts w:cs="Times New Roman"/>
          <w:sz w:val="22"/>
          <w:szCs w:val="22"/>
        </w:rPr>
        <w:t>In the late</w:t>
      </w:r>
      <w:r w:rsidR="007C6018" w:rsidRPr="00F21175">
        <w:rPr>
          <w:rFonts w:cs="Times New Roman"/>
          <w:sz w:val="22"/>
          <w:szCs w:val="22"/>
        </w:rPr>
        <w:t>-</w:t>
      </w:r>
      <w:r w:rsidR="00F5347B" w:rsidRPr="00F21175">
        <w:rPr>
          <w:rFonts w:cs="Times New Roman"/>
          <w:sz w:val="22"/>
          <w:szCs w:val="22"/>
        </w:rPr>
        <w:t xml:space="preserve">1990s, </w:t>
      </w:r>
      <w:r w:rsidR="007C6018" w:rsidRPr="00F21175">
        <w:rPr>
          <w:rFonts w:cs="Times New Roman"/>
          <w:sz w:val="22"/>
          <w:szCs w:val="22"/>
        </w:rPr>
        <w:t xml:space="preserve">despite being a full SOE ALPHA </w:t>
      </w:r>
      <w:r w:rsidR="005470B6">
        <w:rPr>
          <w:rFonts w:cs="Times New Roman"/>
          <w:sz w:val="22"/>
          <w:szCs w:val="22"/>
        </w:rPr>
        <w:t>emerged</w:t>
      </w:r>
      <w:r w:rsidR="007C6018" w:rsidRPr="00F21175">
        <w:rPr>
          <w:rFonts w:cs="Times New Roman"/>
          <w:sz w:val="22"/>
          <w:szCs w:val="22"/>
        </w:rPr>
        <w:t xml:space="preserve"> as </w:t>
      </w:r>
      <w:r w:rsidR="00F5347B" w:rsidRPr="00F21175">
        <w:rPr>
          <w:rFonts w:cs="Times New Roman"/>
          <w:sz w:val="22"/>
          <w:szCs w:val="22"/>
        </w:rPr>
        <w:t>an independent legal entity</w:t>
      </w:r>
      <w:r w:rsidR="005651E4" w:rsidRPr="00F21175">
        <w:rPr>
          <w:rFonts w:cs="Times New Roman"/>
          <w:sz w:val="22"/>
          <w:szCs w:val="22"/>
        </w:rPr>
        <w:t xml:space="preserve"> with</w:t>
      </w:r>
      <w:r w:rsidR="00F5347B" w:rsidRPr="00F21175">
        <w:rPr>
          <w:rFonts w:cs="Times New Roman"/>
          <w:sz w:val="22"/>
          <w:szCs w:val="22"/>
        </w:rPr>
        <w:t xml:space="preserve"> more autonomy</w:t>
      </w:r>
      <w:r w:rsidR="001F08A0" w:rsidRPr="00F21175">
        <w:rPr>
          <w:rFonts w:cs="Times New Roman"/>
          <w:sz w:val="22"/>
          <w:szCs w:val="22"/>
        </w:rPr>
        <w:t xml:space="preserve"> in </w:t>
      </w:r>
      <w:r w:rsidR="007C6018" w:rsidRPr="00F21175">
        <w:rPr>
          <w:rFonts w:cs="Times New Roman"/>
          <w:sz w:val="22"/>
          <w:szCs w:val="22"/>
        </w:rPr>
        <w:t>making decisions on</w:t>
      </w:r>
      <w:r w:rsidR="001F08A0" w:rsidRPr="00F21175">
        <w:rPr>
          <w:rFonts w:cs="Times New Roman"/>
          <w:sz w:val="22"/>
          <w:szCs w:val="22"/>
        </w:rPr>
        <w:t xml:space="preserve"> production </w:t>
      </w:r>
      <w:r w:rsidR="005B372F" w:rsidRPr="00F21175">
        <w:rPr>
          <w:rFonts w:cs="Times New Roman"/>
          <w:sz w:val="22"/>
          <w:szCs w:val="22"/>
        </w:rPr>
        <w:t>plans</w:t>
      </w:r>
      <w:r w:rsidR="001F08A0" w:rsidRPr="00F21175">
        <w:rPr>
          <w:rFonts w:cs="Times New Roman"/>
          <w:sz w:val="22"/>
          <w:szCs w:val="22"/>
        </w:rPr>
        <w:t xml:space="preserve">, strategic </w:t>
      </w:r>
      <w:r w:rsidR="005B372F" w:rsidRPr="00F21175">
        <w:rPr>
          <w:rFonts w:cs="Times New Roman"/>
          <w:sz w:val="22"/>
          <w:szCs w:val="22"/>
        </w:rPr>
        <w:t>policies</w:t>
      </w:r>
      <w:r w:rsidR="007C6018" w:rsidRPr="00F21175">
        <w:rPr>
          <w:rFonts w:cs="Times New Roman"/>
          <w:sz w:val="22"/>
          <w:szCs w:val="22"/>
        </w:rPr>
        <w:t xml:space="preserve"> and </w:t>
      </w:r>
      <w:r w:rsidR="005B372F" w:rsidRPr="00F21175">
        <w:rPr>
          <w:rFonts w:cs="Times New Roman"/>
          <w:sz w:val="22"/>
          <w:szCs w:val="22"/>
        </w:rPr>
        <w:t>managerial rem</w:t>
      </w:r>
      <w:r w:rsidR="005B372F" w:rsidRPr="00F21175">
        <w:rPr>
          <w:rFonts w:eastAsia="SimSun" w:cs="SimSun"/>
          <w:sz w:val="22"/>
          <w:szCs w:val="22"/>
        </w:rPr>
        <w:t>uner</w:t>
      </w:r>
      <w:r w:rsidR="005B372F" w:rsidRPr="00F21175">
        <w:rPr>
          <w:rFonts w:cs="Times New Roman"/>
          <w:sz w:val="22"/>
          <w:szCs w:val="22"/>
        </w:rPr>
        <w:t>ations</w:t>
      </w:r>
      <w:r w:rsidR="007C6018" w:rsidRPr="00F21175">
        <w:rPr>
          <w:rFonts w:cs="Times New Roman"/>
          <w:sz w:val="22"/>
          <w:szCs w:val="22"/>
        </w:rPr>
        <w:t>. Since</w:t>
      </w:r>
      <w:r w:rsidR="001468E0" w:rsidRPr="00F21175">
        <w:rPr>
          <w:rFonts w:cs="Times New Roman"/>
          <w:sz w:val="22"/>
          <w:szCs w:val="22"/>
        </w:rPr>
        <w:t xml:space="preserve"> the mid-1990s</w:t>
      </w:r>
      <w:r w:rsidR="00F5347B" w:rsidRPr="00F21175">
        <w:rPr>
          <w:rFonts w:cs="Times New Roman"/>
          <w:sz w:val="22"/>
          <w:szCs w:val="22"/>
        </w:rPr>
        <w:t>, ALPHA</w:t>
      </w:r>
      <w:r w:rsidR="007C6018" w:rsidRPr="00F21175">
        <w:rPr>
          <w:rFonts w:cs="Times New Roman"/>
          <w:sz w:val="22"/>
          <w:szCs w:val="22"/>
        </w:rPr>
        <w:t xml:space="preserve"> </w:t>
      </w:r>
      <w:r w:rsidR="00F5347B" w:rsidRPr="00F21175">
        <w:rPr>
          <w:rFonts w:cs="Times New Roman"/>
          <w:sz w:val="22"/>
          <w:szCs w:val="22"/>
        </w:rPr>
        <w:t>has grown into a multinational energy corporation</w:t>
      </w:r>
      <w:r w:rsidR="007C6018" w:rsidRPr="00F21175">
        <w:rPr>
          <w:rFonts w:cs="Times New Roman"/>
          <w:sz w:val="22"/>
          <w:szCs w:val="22"/>
        </w:rPr>
        <w:t xml:space="preserve">. The ALPHA group packaged its </w:t>
      </w:r>
      <w:r w:rsidR="00F5347B" w:rsidRPr="00F21175">
        <w:rPr>
          <w:rFonts w:cs="Times New Roman"/>
          <w:sz w:val="22"/>
          <w:szCs w:val="22"/>
        </w:rPr>
        <w:t>outstanding assets to establish BETA,</w:t>
      </w:r>
      <w:r w:rsidR="001F08A0" w:rsidRPr="00F21175">
        <w:rPr>
          <w:rFonts w:cs="Times New Roman"/>
          <w:sz w:val="22"/>
          <w:szCs w:val="22"/>
        </w:rPr>
        <w:t xml:space="preserve"> </w:t>
      </w:r>
      <w:r w:rsidR="00F5347B" w:rsidRPr="00F21175">
        <w:rPr>
          <w:rFonts w:cs="Times New Roman"/>
          <w:sz w:val="22"/>
          <w:szCs w:val="22"/>
        </w:rPr>
        <w:t>which has been</w:t>
      </w:r>
      <w:r w:rsidR="008A161D" w:rsidRPr="00F21175">
        <w:rPr>
          <w:rFonts w:cs="Times New Roman"/>
          <w:sz w:val="22"/>
          <w:szCs w:val="22"/>
        </w:rPr>
        <w:t xml:space="preserve"> subsequently</w:t>
      </w:r>
      <w:r w:rsidR="00F5347B" w:rsidRPr="00F21175">
        <w:rPr>
          <w:rFonts w:cs="Times New Roman"/>
          <w:sz w:val="22"/>
          <w:szCs w:val="22"/>
        </w:rPr>
        <w:t xml:space="preserve"> listed in some overseas and domestic stock markets. </w:t>
      </w:r>
      <w:r w:rsidR="008A161D" w:rsidRPr="00F21175">
        <w:rPr>
          <w:rFonts w:cs="Times New Roman"/>
          <w:sz w:val="22"/>
          <w:szCs w:val="22"/>
        </w:rPr>
        <w:t>In particular, t</w:t>
      </w:r>
      <w:r w:rsidR="00F5347B" w:rsidRPr="00F21175">
        <w:rPr>
          <w:rFonts w:cs="Times New Roman"/>
          <w:sz w:val="22"/>
          <w:szCs w:val="22"/>
        </w:rPr>
        <w:t>he majority of ALPHA’s international businesses and operations have been carried out by BETA. BETA gained membership of the United Nations Global Compact</w:t>
      </w:r>
      <w:r w:rsidR="00A97C6E" w:rsidRPr="00F21175">
        <w:rPr>
          <w:rFonts w:cs="Times New Roman"/>
          <w:sz w:val="22"/>
          <w:szCs w:val="22"/>
        </w:rPr>
        <w:t xml:space="preserve"> (UNGC) in </w:t>
      </w:r>
      <w:r w:rsidR="001F08A0" w:rsidRPr="00F21175">
        <w:rPr>
          <w:rFonts w:cs="Times New Roman"/>
          <w:sz w:val="22"/>
          <w:szCs w:val="22"/>
        </w:rPr>
        <w:t xml:space="preserve">the </w:t>
      </w:r>
      <w:r w:rsidR="00A97C6E" w:rsidRPr="00F21175">
        <w:rPr>
          <w:rFonts w:cs="Times New Roman"/>
          <w:sz w:val="22"/>
          <w:szCs w:val="22"/>
        </w:rPr>
        <w:t xml:space="preserve">early-2000s and </w:t>
      </w:r>
      <w:r w:rsidR="007C6018" w:rsidRPr="00F21175">
        <w:rPr>
          <w:rFonts w:cs="Times New Roman"/>
          <w:sz w:val="22"/>
          <w:szCs w:val="22"/>
        </w:rPr>
        <w:t xml:space="preserve">some </w:t>
      </w:r>
      <w:r w:rsidR="00A97C6E" w:rsidRPr="00F21175">
        <w:rPr>
          <w:rFonts w:cs="Times New Roman"/>
          <w:sz w:val="22"/>
          <w:szCs w:val="22"/>
        </w:rPr>
        <w:t>I</w:t>
      </w:r>
      <w:r w:rsidR="00F5347B" w:rsidRPr="00F21175">
        <w:rPr>
          <w:rFonts w:cs="Times New Roman"/>
          <w:sz w:val="22"/>
          <w:szCs w:val="22"/>
        </w:rPr>
        <w:t xml:space="preserve">nternational </w:t>
      </w:r>
      <w:r w:rsidR="00A97C6E" w:rsidRPr="00F21175">
        <w:rPr>
          <w:rFonts w:cs="Times New Roman"/>
          <w:sz w:val="22"/>
          <w:szCs w:val="22"/>
        </w:rPr>
        <w:t>A</w:t>
      </w:r>
      <w:r w:rsidR="00F5347B" w:rsidRPr="00F21175">
        <w:rPr>
          <w:rFonts w:cs="Times New Roman"/>
          <w:sz w:val="22"/>
          <w:szCs w:val="22"/>
        </w:rPr>
        <w:t>ssociations</w:t>
      </w:r>
      <w:r w:rsidR="001F08A0" w:rsidRPr="00F21175">
        <w:rPr>
          <w:rFonts w:cs="Times New Roman"/>
          <w:sz w:val="22"/>
          <w:szCs w:val="22"/>
        </w:rPr>
        <w:t xml:space="preserve"> of its sector</w:t>
      </w:r>
      <w:r w:rsidR="00F5347B" w:rsidRPr="00F21175">
        <w:rPr>
          <w:rFonts w:cs="Times New Roman"/>
          <w:sz w:val="22"/>
          <w:szCs w:val="22"/>
        </w:rPr>
        <w:t xml:space="preserve">, and has frequently attended global conferences through which its interaction with other international peers has been enhanced. </w:t>
      </w:r>
      <w:r w:rsidR="001C7CD5" w:rsidRPr="00F21175">
        <w:rPr>
          <w:rFonts w:cs="Times New Roman"/>
          <w:sz w:val="22"/>
          <w:szCs w:val="22"/>
        </w:rPr>
        <w:t xml:space="preserve">As one of the earliest CSR reporting organisations in China, ALPHA in the mid-2000s introduced a </w:t>
      </w:r>
      <w:r w:rsidR="00F5347B" w:rsidRPr="00F21175">
        <w:rPr>
          <w:rFonts w:cs="Times New Roman"/>
          <w:sz w:val="22"/>
          <w:szCs w:val="22"/>
        </w:rPr>
        <w:t>st</w:t>
      </w:r>
      <w:r w:rsidR="001C7CD5" w:rsidRPr="00F21175">
        <w:rPr>
          <w:rFonts w:cs="Times New Roman"/>
          <w:sz w:val="22"/>
          <w:szCs w:val="22"/>
        </w:rPr>
        <w:t>and-alone CSR reporting mechanism</w:t>
      </w:r>
      <w:r w:rsidR="00F5347B" w:rsidRPr="00F21175">
        <w:rPr>
          <w:rFonts w:cs="Times New Roman"/>
          <w:sz w:val="22"/>
          <w:szCs w:val="22"/>
        </w:rPr>
        <w:t xml:space="preserve"> </w:t>
      </w:r>
      <w:r w:rsidR="00280B1C" w:rsidRPr="00F21175">
        <w:rPr>
          <w:rFonts w:cs="Times New Roman"/>
          <w:sz w:val="22"/>
          <w:szCs w:val="22"/>
        </w:rPr>
        <w:t>into its</w:t>
      </w:r>
      <w:r w:rsidR="00F5347B" w:rsidRPr="00F21175">
        <w:rPr>
          <w:rFonts w:cs="Times New Roman"/>
          <w:sz w:val="22"/>
          <w:szCs w:val="22"/>
        </w:rPr>
        <w:t xml:space="preserve"> governance structure. ALPHA, as the parent company of the group, </w:t>
      </w:r>
      <w:r w:rsidR="00280B1C" w:rsidRPr="00F21175">
        <w:rPr>
          <w:rFonts w:cs="Times New Roman"/>
          <w:sz w:val="22"/>
          <w:szCs w:val="22"/>
        </w:rPr>
        <w:t xml:space="preserve">and its largest subsidiary, BETA, </w:t>
      </w:r>
      <w:r w:rsidR="00A90E2C" w:rsidRPr="00F21175">
        <w:rPr>
          <w:rFonts w:cs="Times New Roman"/>
          <w:sz w:val="22"/>
          <w:szCs w:val="22"/>
        </w:rPr>
        <w:t xml:space="preserve">started </w:t>
      </w:r>
      <w:r w:rsidR="001C7CD5" w:rsidRPr="00F21175">
        <w:rPr>
          <w:rFonts w:cs="Times New Roman"/>
          <w:sz w:val="22"/>
          <w:szCs w:val="22"/>
        </w:rPr>
        <w:t>producing</w:t>
      </w:r>
      <w:r w:rsidR="00A90E2C" w:rsidRPr="00F21175">
        <w:rPr>
          <w:rFonts w:cs="Times New Roman"/>
          <w:sz w:val="22"/>
          <w:szCs w:val="22"/>
        </w:rPr>
        <w:t xml:space="preserve"> stand-alone CSR </w:t>
      </w:r>
      <w:r w:rsidR="00280B1C" w:rsidRPr="00F21175">
        <w:rPr>
          <w:rFonts w:cs="Times New Roman"/>
          <w:sz w:val="22"/>
          <w:szCs w:val="22"/>
        </w:rPr>
        <w:t xml:space="preserve">and sustainability </w:t>
      </w:r>
      <w:r w:rsidR="00A90E2C" w:rsidRPr="00F21175">
        <w:rPr>
          <w:rFonts w:cs="Times New Roman"/>
          <w:sz w:val="22"/>
          <w:szCs w:val="22"/>
        </w:rPr>
        <w:t>report</w:t>
      </w:r>
      <w:r w:rsidR="001C7CD5" w:rsidRPr="00F21175">
        <w:rPr>
          <w:rFonts w:cs="Times New Roman"/>
          <w:sz w:val="22"/>
          <w:szCs w:val="22"/>
        </w:rPr>
        <w:t xml:space="preserve">s in </w:t>
      </w:r>
      <w:r w:rsidR="00F5347B" w:rsidRPr="00F21175">
        <w:rPr>
          <w:rFonts w:cs="Times New Roman"/>
          <w:sz w:val="22"/>
          <w:szCs w:val="22"/>
        </w:rPr>
        <w:t>bot</w:t>
      </w:r>
      <w:r w:rsidR="001C7CD5" w:rsidRPr="00F21175">
        <w:rPr>
          <w:rFonts w:cs="Times New Roman"/>
          <w:sz w:val="22"/>
          <w:szCs w:val="22"/>
        </w:rPr>
        <w:t xml:space="preserve">h Chinese and English respectively from 2006 </w:t>
      </w:r>
      <w:r w:rsidR="00F5347B" w:rsidRPr="00F21175">
        <w:rPr>
          <w:rFonts w:cs="Times New Roman"/>
          <w:sz w:val="22"/>
          <w:szCs w:val="22"/>
        </w:rPr>
        <w:t>on a yearly basis</w:t>
      </w:r>
      <w:r w:rsidR="001C7CD5" w:rsidRPr="00F21175">
        <w:rPr>
          <w:rFonts w:cs="Times New Roman"/>
          <w:sz w:val="22"/>
          <w:szCs w:val="22"/>
        </w:rPr>
        <w:t>.</w:t>
      </w:r>
      <w:r w:rsidR="00F5347B" w:rsidRPr="00F21175">
        <w:rPr>
          <w:rFonts w:cs="Times New Roman"/>
          <w:sz w:val="22"/>
          <w:szCs w:val="22"/>
        </w:rPr>
        <w:t xml:space="preserve"> </w:t>
      </w:r>
      <w:r w:rsidR="001C7CD5" w:rsidRPr="00F21175">
        <w:rPr>
          <w:rFonts w:cs="Times New Roman"/>
          <w:sz w:val="22"/>
          <w:szCs w:val="22"/>
        </w:rPr>
        <w:t xml:space="preserve">According to the press conference for ALPHA’s publication of the first CSR report, the </w:t>
      </w:r>
      <w:r w:rsidR="00F5347B" w:rsidRPr="00F21175">
        <w:rPr>
          <w:rFonts w:cs="Times New Roman"/>
          <w:sz w:val="22"/>
          <w:szCs w:val="22"/>
        </w:rPr>
        <w:t>CEO</w:t>
      </w:r>
      <w:r w:rsidR="001C7CD5" w:rsidRPr="00F21175">
        <w:rPr>
          <w:rFonts w:cs="Times New Roman"/>
          <w:sz w:val="22"/>
          <w:szCs w:val="22"/>
        </w:rPr>
        <w:t xml:space="preserve"> </w:t>
      </w:r>
      <w:r w:rsidR="00F5347B" w:rsidRPr="00F21175">
        <w:rPr>
          <w:rFonts w:cs="Times New Roman"/>
          <w:sz w:val="22"/>
          <w:szCs w:val="22"/>
        </w:rPr>
        <w:t>declared:</w:t>
      </w:r>
    </w:p>
    <w:p w14:paraId="67370F2F" w14:textId="77777777" w:rsidR="00382143" w:rsidRPr="00F21175" w:rsidRDefault="00382143" w:rsidP="00AA3E69">
      <w:pPr>
        <w:spacing w:after="0" w:line="240" w:lineRule="auto"/>
        <w:jc w:val="both"/>
        <w:rPr>
          <w:rFonts w:ascii="Garamond" w:hAnsi="Garamond" w:cs="Times New Roman"/>
          <w:lang w:val="en-US"/>
        </w:rPr>
      </w:pPr>
    </w:p>
    <w:p w14:paraId="464E639A" w14:textId="00EA40C3" w:rsidR="00F5347B" w:rsidRPr="00F21175" w:rsidRDefault="00F5347B" w:rsidP="00AA3E69">
      <w:pPr>
        <w:spacing w:after="0" w:line="240" w:lineRule="auto"/>
        <w:ind w:left="284"/>
        <w:jc w:val="both"/>
        <w:rPr>
          <w:rFonts w:ascii="Garamond" w:hAnsi="Garamond" w:cs="Times New Roman"/>
          <w:i/>
          <w:lang w:val="en-US"/>
        </w:rPr>
      </w:pPr>
      <w:r w:rsidRPr="00F21175">
        <w:rPr>
          <w:rFonts w:ascii="Garamond" w:hAnsi="Garamond" w:cs="Times New Roman"/>
          <w:i/>
        </w:rPr>
        <w:t xml:space="preserve">ALPHA engages in CSR reporting practices to </w:t>
      </w:r>
      <w:r w:rsidRPr="00F21175">
        <w:rPr>
          <w:rFonts w:ascii="Garamond" w:eastAsia="SimSun" w:hAnsi="Garamond" w:cs="Times New Roman"/>
          <w:i/>
        </w:rPr>
        <w:t xml:space="preserve">diffuse the principles of CSR and sustainability into our organizational </w:t>
      </w:r>
      <w:r w:rsidR="005651E4" w:rsidRPr="00F21175">
        <w:rPr>
          <w:rFonts w:ascii="Garamond" w:eastAsia="SimSun" w:hAnsi="Garamond" w:cs="Times New Roman"/>
          <w:i/>
        </w:rPr>
        <w:t xml:space="preserve">governance </w:t>
      </w:r>
      <w:r w:rsidRPr="00F21175">
        <w:rPr>
          <w:rFonts w:ascii="Garamond" w:eastAsia="SimSun" w:hAnsi="Garamond" w:cs="Times New Roman"/>
          <w:i/>
        </w:rPr>
        <w:t xml:space="preserve">structure, to </w:t>
      </w:r>
      <w:r w:rsidRPr="00F21175">
        <w:rPr>
          <w:rFonts w:ascii="Garamond" w:hAnsi="Garamond" w:cs="Times New Roman"/>
          <w:i/>
        </w:rPr>
        <w:t xml:space="preserve">promote the effective implementation of CSR activities, and gradually, to cultivate a corporate culture centred on the notions of CSR and sustainability in ALPHA in the long run; therefore, </w:t>
      </w:r>
      <w:r w:rsidR="00064A08" w:rsidRPr="00F21175">
        <w:rPr>
          <w:rFonts w:ascii="Garamond" w:hAnsi="Garamond" w:cs="Times New Roman"/>
          <w:i/>
        </w:rPr>
        <w:t>it is a perpetual activity</w:t>
      </w:r>
      <w:r w:rsidRPr="00F21175">
        <w:rPr>
          <w:rFonts w:ascii="Garamond" w:hAnsi="Garamond" w:cs="Times New Roman"/>
          <w:i/>
        </w:rPr>
        <w:t xml:space="preserve">. </w:t>
      </w:r>
      <w:r w:rsidRPr="00F21175">
        <w:rPr>
          <w:rFonts w:ascii="Garamond" w:hAnsi="Garamond" w:cs="Times New Roman"/>
        </w:rPr>
        <w:t>(Excerpts of CEO Speech in CSR Report Press C</w:t>
      </w:r>
      <w:bookmarkStart w:id="6" w:name="_Toc462978747"/>
      <w:r w:rsidRPr="00F21175">
        <w:rPr>
          <w:rFonts w:ascii="Garamond" w:hAnsi="Garamond" w:cs="Times New Roman"/>
        </w:rPr>
        <w:t>onference in 2007)</w:t>
      </w:r>
    </w:p>
    <w:p w14:paraId="484FE981" w14:textId="77777777" w:rsidR="00A90E2C" w:rsidRPr="00F21175" w:rsidRDefault="00A90E2C" w:rsidP="00AA3E69">
      <w:pPr>
        <w:spacing w:after="0" w:line="240" w:lineRule="auto"/>
        <w:jc w:val="both"/>
        <w:rPr>
          <w:rFonts w:ascii="Garamond" w:hAnsi="Garamond" w:cs="Times New Roman"/>
        </w:rPr>
      </w:pPr>
    </w:p>
    <w:p w14:paraId="42B30488" w14:textId="7A5531D8" w:rsidR="001C7CD5" w:rsidRPr="00F21175" w:rsidRDefault="00F17BB3" w:rsidP="00AA3E69">
      <w:pPr>
        <w:spacing w:after="0" w:line="240" w:lineRule="auto"/>
        <w:jc w:val="both"/>
        <w:rPr>
          <w:rFonts w:ascii="Garamond" w:hAnsi="Garamond" w:cs="Times New Roman"/>
          <w:lang w:val="en-US"/>
        </w:rPr>
      </w:pPr>
      <w:r w:rsidRPr="00F21175">
        <w:rPr>
          <w:rFonts w:ascii="Garamond" w:hAnsi="Garamond" w:cs="Times New Roman"/>
        </w:rPr>
        <w:t xml:space="preserve">While </w:t>
      </w:r>
      <w:r w:rsidR="001C7CD5" w:rsidRPr="00F21175">
        <w:rPr>
          <w:rFonts w:ascii="Garamond" w:hAnsi="Garamond" w:cs="Times New Roman"/>
        </w:rPr>
        <w:t xml:space="preserve">ALPHA’s top management seems to </w:t>
      </w:r>
      <w:r w:rsidRPr="00F21175">
        <w:rPr>
          <w:rFonts w:ascii="Garamond" w:hAnsi="Garamond" w:cs="Times New Roman"/>
        </w:rPr>
        <w:t>favour a systematic CSR reporting</w:t>
      </w:r>
      <w:r w:rsidR="00E645D5" w:rsidRPr="00F21175">
        <w:rPr>
          <w:rFonts w:ascii="Garamond" w:hAnsi="Garamond" w:cs="Times New Roman"/>
        </w:rPr>
        <w:t xml:space="preserve"> process</w:t>
      </w:r>
      <w:r w:rsidRPr="00F21175">
        <w:rPr>
          <w:rFonts w:ascii="Garamond" w:hAnsi="Garamond" w:cs="Times New Roman"/>
        </w:rPr>
        <w:t xml:space="preserve">, adoption of the voluntary CSR reporting </w:t>
      </w:r>
      <w:r w:rsidR="00471573">
        <w:rPr>
          <w:rFonts w:ascii="Garamond" w:hAnsi="Garamond" w:cs="Times New Roman"/>
        </w:rPr>
        <w:t>at</w:t>
      </w:r>
      <w:r w:rsidRPr="00F21175">
        <w:rPr>
          <w:rFonts w:ascii="Garamond" w:hAnsi="Garamond" w:cs="Times New Roman"/>
        </w:rPr>
        <w:t xml:space="preserve"> ALPHA was not a </w:t>
      </w:r>
      <w:r w:rsidR="00E645D5" w:rsidRPr="00F21175">
        <w:rPr>
          <w:rFonts w:ascii="Garamond" w:hAnsi="Garamond" w:cs="Times New Roman"/>
        </w:rPr>
        <w:t>straightforward</w:t>
      </w:r>
      <w:r w:rsidR="004878C2" w:rsidRPr="00F21175">
        <w:rPr>
          <w:rFonts w:ascii="Garamond" w:hAnsi="Garamond" w:cs="Times New Roman"/>
        </w:rPr>
        <w:t xml:space="preserve"> event. </w:t>
      </w:r>
      <w:r w:rsidR="00A23891" w:rsidRPr="00F21175">
        <w:rPr>
          <w:rFonts w:ascii="Garamond" w:hAnsi="Garamond" w:cs="Times New Roman"/>
        </w:rPr>
        <w:t>As contended by the founding editor of ALPHA’s CSR report</w:t>
      </w:r>
      <w:r w:rsidR="009B2CE0" w:rsidRPr="00F21175">
        <w:rPr>
          <w:rFonts w:ascii="Garamond" w:hAnsi="Garamond" w:cs="Times New Roman"/>
        </w:rPr>
        <w:t>:</w:t>
      </w:r>
    </w:p>
    <w:p w14:paraId="68B7BDB4" w14:textId="77777777" w:rsidR="001C7CD5" w:rsidRPr="00F21175" w:rsidRDefault="001C7CD5" w:rsidP="00AA3E69">
      <w:pPr>
        <w:spacing w:after="0" w:line="240" w:lineRule="auto"/>
        <w:jc w:val="both"/>
        <w:rPr>
          <w:rFonts w:ascii="Garamond" w:hAnsi="Garamond" w:cs="Times New Roman"/>
          <w:lang w:val="en-US"/>
        </w:rPr>
      </w:pPr>
    </w:p>
    <w:p w14:paraId="168F439A" w14:textId="7DBA9F06" w:rsidR="001C7CD5" w:rsidRDefault="009B2CE0" w:rsidP="00B83845">
      <w:pPr>
        <w:spacing w:after="0" w:line="240" w:lineRule="auto"/>
        <w:ind w:left="284"/>
        <w:jc w:val="both"/>
        <w:rPr>
          <w:rFonts w:ascii="Garamond" w:hAnsi="Garamond" w:cs="Times New Roman"/>
          <w:i/>
        </w:rPr>
      </w:pPr>
      <w:r w:rsidRPr="00F21175">
        <w:rPr>
          <w:rFonts w:ascii="Garamond" w:hAnsi="Garamond" w:cs="Times New Roman"/>
          <w:i/>
        </w:rPr>
        <w:t>T</w:t>
      </w:r>
      <w:r w:rsidR="00A23891" w:rsidRPr="00F21175">
        <w:rPr>
          <w:rFonts w:ascii="Garamond" w:hAnsi="Garamond" w:cs="Times New Roman"/>
          <w:i/>
        </w:rPr>
        <w:t xml:space="preserve">he novel </w:t>
      </w:r>
      <w:r w:rsidR="001C7CD5" w:rsidRPr="00F21175">
        <w:rPr>
          <w:rFonts w:ascii="Garamond" w:hAnsi="Garamond" w:cs="Times New Roman"/>
          <w:i/>
        </w:rPr>
        <w:t xml:space="preserve">CSR </w:t>
      </w:r>
      <w:r w:rsidR="00A23891" w:rsidRPr="00F21175">
        <w:rPr>
          <w:rFonts w:ascii="Garamond" w:hAnsi="Garamond" w:cs="Times New Roman"/>
          <w:i/>
        </w:rPr>
        <w:t>reporting involve</w:t>
      </w:r>
      <w:r w:rsidR="00023148" w:rsidRPr="00F21175">
        <w:rPr>
          <w:rFonts w:ascii="Garamond" w:hAnsi="Garamond" w:cs="Times New Roman"/>
          <w:i/>
        </w:rPr>
        <w:t>s</w:t>
      </w:r>
      <w:r w:rsidR="00A23891" w:rsidRPr="00F21175">
        <w:rPr>
          <w:rFonts w:ascii="Garamond" w:hAnsi="Garamond" w:cs="Times New Roman"/>
          <w:i/>
        </w:rPr>
        <w:t xml:space="preserve"> all departments in ALPHA’s </w:t>
      </w:r>
      <w:r w:rsidR="00023148" w:rsidRPr="00F21175">
        <w:rPr>
          <w:rFonts w:ascii="Garamond" w:hAnsi="Garamond" w:cs="Times New Roman"/>
          <w:i/>
        </w:rPr>
        <w:t>headquarters;</w:t>
      </w:r>
      <w:r w:rsidR="00A23891" w:rsidRPr="00F21175">
        <w:rPr>
          <w:rFonts w:ascii="Garamond" w:hAnsi="Garamond" w:cs="Times New Roman"/>
          <w:i/>
        </w:rPr>
        <w:t xml:space="preserve"> the decision-making </w:t>
      </w:r>
      <w:r w:rsidRPr="00F21175">
        <w:rPr>
          <w:rFonts w:ascii="Garamond" w:hAnsi="Garamond" w:cs="Times New Roman"/>
          <w:i/>
        </w:rPr>
        <w:t>about</w:t>
      </w:r>
      <w:r w:rsidR="00A23891" w:rsidRPr="00F21175">
        <w:rPr>
          <w:rFonts w:ascii="Garamond" w:hAnsi="Garamond" w:cs="Times New Roman"/>
          <w:i/>
        </w:rPr>
        <w:t xml:space="preserve"> </w:t>
      </w:r>
      <w:r w:rsidRPr="00F21175">
        <w:rPr>
          <w:rFonts w:ascii="Garamond" w:hAnsi="Garamond" w:cs="Times New Roman"/>
          <w:i/>
        </w:rPr>
        <w:t>the</w:t>
      </w:r>
      <w:r w:rsidR="00A23891" w:rsidRPr="00F21175">
        <w:rPr>
          <w:rFonts w:ascii="Garamond" w:hAnsi="Garamond" w:cs="Times New Roman"/>
          <w:i/>
        </w:rPr>
        <w:t xml:space="preserve"> reporting under</w:t>
      </w:r>
      <w:r w:rsidRPr="00F21175">
        <w:rPr>
          <w:rFonts w:ascii="Garamond" w:hAnsi="Garamond" w:cs="Times New Roman"/>
          <w:i/>
        </w:rPr>
        <w:t>went</w:t>
      </w:r>
      <w:r w:rsidR="00A23891" w:rsidRPr="00F21175">
        <w:rPr>
          <w:rFonts w:ascii="Garamond" w:hAnsi="Garamond" w:cs="Times New Roman"/>
          <w:i/>
        </w:rPr>
        <w:t xml:space="preserve"> a </w:t>
      </w:r>
      <w:r w:rsidRPr="00F21175">
        <w:rPr>
          <w:rFonts w:ascii="Garamond" w:hAnsi="Garamond" w:cs="Times New Roman"/>
          <w:i/>
        </w:rPr>
        <w:t>long</w:t>
      </w:r>
      <w:r w:rsidR="00A23891" w:rsidRPr="00F21175">
        <w:rPr>
          <w:rFonts w:ascii="Garamond" w:hAnsi="Garamond" w:cs="Times New Roman"/>
          <w:i/>
        </w:rPr>
        <w:t xml:space="preserve"> process of convincing other departments to </w:t>
      </w:r>
      <w:r w:rsidRPr="00F21175">
        <w:rPr>
          <w:rFonts w:ascii="Garamond" w:hAnsi="Garamond" w:cs="Times New Roman"/>
          <w:i/>
        </w:rPr>
        <w:t>take part in</w:t>
      </w:r>
      <w:r w:rsidR="00A525CF" w:rsidRPr="00F21175">
        <w:rPr>
          <w:rFonts w:ascii="Garamond" w:hAnsi="Garamond" w:cs="Times New Roman"/>
          <w:i/>
        </w:rPr>
        <w:t xml:space="preserve"> it</w:t>
      </w:r>
      <w:r w:rsidRPr="00F21175">
        <w:rPr>
          <w:rFonts w:ascii="Garamond" w:hAnsi="Garamond" w:cs="Times New Roman"/>
          <w:i/>
        </w:rPr>
        <w:t xml:space="preserve">. </w:t>
      </w:r>
    </w:p>
    <w:p w14:paraId="006F7021" w14:textId="77777777" w:rsidR="006054B5" w:rsidRPr="00B83845" w:rsidRDefault="006054B5" w:rsidP="00B83845">
      <w:pPr>
        <w:spacing w:after="0" w:line="240" w:lineRule="auto"/>
        <w:ind w:left="284"/>
        <w:jc w:val="both"/>
        <w:rPr>
          <w:rFonts w:ascii="Garamond" w:hAnsi="Garamond" w:cs="Times New Roman"/>
          <w:i/>
        </w:rPr>
      </w:pPr>
    </w:p>
    <w:p w14:paraId="062C02A2" w14:textId="10EA87F1" w:rsidR="00DA7357" w:rsidRDefault="009B2CE0" w:rsidP="00AA3E69">
      <w:pPr>
        <w:spacing w:after="0" w:line="240" w:lineRule="auto"/>
        <w:jc w:val="both"/>
        <w:rPr>
          <w:rFonts w:ascii="Garamond" w:hAnsi="Garamond" w:cs="Times New Roman"/>
          <w:lang w:val="en-US"/>
        </w:rPr>
      </w:pPr>
      <w:r w:rsidRPr="00F21175">
        <w:rPr>
          <w:rFonts w:ascii="Garamond" w:eastAsia="SimSun" w:hAnsi="Garamond" w:cs="Times New Roman"/>
          <w:lang w:val="en-US"/>
        </w:rPr>
        <w:t xml:space="preserve">The following sections </w:t>
      </w:r>
      <w:r w:rsidRPr="00F21175">
        <w:rPr>
          <w:rFonts w:ascii="Garamond" w:hAnsi="Garamond" w:cs="Times New Roman"/>
          <w:lang w:val="en-US"/>
        </w:rPr>
        <w:t>seek</w:t>
      </w:r>
      <w:r w:rsidR="008A161D" w:rsidRPr="00F21175">
        <w:rPr>
          <w:rFonts w:ascii="Garamond" w:hAnsi="Garamond" w:cs="Times New Roman"/>
          <w:lang w:val="en-US"/>
        </w:rPr>
        <w:t xml:space="preserve"> to articulate </w:t>
      </w:r>
      <w:r w:rsidR="00E34103" w:rsidRPr="00F21175">
        <w:rPr>
          <w:rFonts w:ascii="Garamond" w:hAnsi="Garamond" w:cs="Times New Roman"/>
          <w:lang w:val="en-US"/>
        </w:rPr>
        <w:t>why</w:t>
      </w:r>
      <w:r w:rsidR="00EB1358" w:rsidRPr="00F21175">
        <w:rPr>
          <w:rFonts w:ascii="Garamond" w:hAnsi="Garamond" w:cs="Times New Roman"/>
          <w:lang w:val="en-US"/>
        </w:rPr>
        <w:t xml:space="preserve"> CSR reporting </w:t>
      </w:r>
      <w:r w:rsidR="00426AAA" w:rsidRPr="00F21175">
        <w:rPr>
          <w:rFonts w:ascii="Garamond" w:hAnsi="Garamond" w:cs="Times New Roman"/>
          <w:lang w:val="en-US"/>
        </w:rPr>
        <w:t>was considered</w:t>
      </w:r>
      <w:r w:rsidR="00EB1358" w:rsidRPr="00F21175">
        <w:rPr>
          <w:rFonts w:ascii="Garamond" w:hAnsi="Garamond" w:cs="Times New Roman"/>
          <w:lang w:val="en-US"/>
        </w:rPr>
        <w:t xml:space="preserve"> neces</w:t>
      </w:r>
      <w:r w:rsidRPr="00F21175">
        <w:rPr>
          <w:rFonts w:ascii="Garamond" w:hAnsi="Garamond" w:cs="Times New Roman"/>
          <w:lang w:val="en-US"/>
        </w:rPr>
        <w:t>sary and appropriate for ALPHA</w:t>
      </w:r>
      <w:r w:rsidR="00E34103" w:rsidRPr="00F21175">
        <w:rPr>
          <w:rFonts w:ascii="Garamond" w:hAnsi="Garamond" w:cs="Times New Roman"/>
          <w:lang w:val="en-US"/>
        </w:rPr>
        <w:t xml:space="preserve"> in the mid-2000s.</w:t>
      </w:r>
    </w:p>
    <w:p w14:paraId="18E16845" w14:textId="1A69D9F7" w:rsidR="00CF04FD" w:rsidRPr="00CF04FD" w:rsidRDefault="00DA7357" w:rsidP="00CF04FD">
      <w:pPr>
        <w:pStyle w:val="2"/>
        <w:rPr>
          <w:rFonts w:ascii="SimSun" w:eastAsia="SimSun" w:hAnsi="SimSun" w:cs="SimSun"/>
          <w:shd w:val="clear" w:color="auto" w:fill="FFFFFF"/>
        </w:rPr>
      </w:pPr>
      <w:bookmarkStart w:id="7" w:name="_Toc353745069"/>
      <w:bookmarkEnd w:id="6"/>
      <w:r w:rsidRPr="00F21175">
        <w:rPr>
          <w:shd w:val="clear" w:color="auto" w:fill="FFFFFF"/>
        </w:rPr>
        <w:lastRenderedPageBreak/>
        <w:t xml:space="preserve">5. </w:t>
      </w:r>
      <w:bookmarkEnd w:id="7"/>
      <w:r w:rsidRPr="00F21175">
        <w:rPr>
          <w:shd w:val="clear" w:color="auto" w:fill="FFFFFF"/>
        </w:rPr>
        <w:t xml:space="preserve">Drivers of CSR </w:t>
      </w:r>
      <w:r w:rsidR="009938A9" w:rsidRPr="00F21175">
        <w:rPr>
          <w:rFonts w:eastAsia="SimSun" w:cs="SimSun"/>
          <w:shd w:val="clear" w:color="auto" w:fill="FFFFFF"/>
        </w:rPr>
        <w:t>R</w:t>
      </w:r>
      <w:r w:rsidR="00CF04FD">
        <w:rPr>
          <w:shd w:val="clear" w:color="auto" w:fill="FFFFFF"/>
        </w:rPr>
        <w:t>eporting</w:t>
      </w:r>
    </w:p>
    <w:p w14:paraId="561ED657" w14:textId="38E7E640" w:rsidR="00EB1358" w:rsidRPr="00CF04FD" w:rsidRDefault="00A92F23" w:rsidP="00AA3E69">
      <w:pPr>
        <w:pStyle w:val="a3"/>
        <w:spacing w:line="240" w:lineRule="auto"/>
        <w:ind w:left="0"/>
        <w:rPr>
          <w:rFonts w:cs="Times New Roman"/>
          <w:szCs w:val="22"/>
        </w:rPr>
      </w:pPr>
      <w:r w:rsidRPr="00CF04FD">
        <w:rPr>
          <w:rFonts w:cs="Times New Roman"/>
          <w:kern w:val="0"/>
          <w:szCs w:val="22"/>
          <w:lang w:val="en-US"/>
        </w:rPr>
        <w:t>5</w:t>
      </w:r>
      <w:r w:rsidR="00EB1358" w:rsidRPr="00CF04FD">
        <w:rPr>
          <w:rFonts w:cs="Times New Roman"/>
          <w:kern w:val="0"/>
          <w:szCs w:val="22"/>
          <w:lang w:val="en-US"/>
        </w:rPr>
        <w:t>.</w:t>
      </w:r>
      <w:r w:rsidR="000441D6" w:rsidRPr="00CF04FD">
        <w:rPr>
          <w:rFonts w:cs="Times New Roman"/>
          <w:kern w:val="0"/>
          <w:szCs w:val="22"/>
          <w:lang w:val="en-US"/>
        </w:rPr>
        <w:t>1</w:t>
      </w:r>
      <w:r w:rsidR="00EB1358" w:rsidRPr="00CF04FD">
        <w:rPr>
          <w:rFonts w:cs="Times New Roman"/>
          <w:kern w:val="0"/>
          <w:szCs w:val="22"/>
          <w:lang w:val="en-US"/>
        </w:rPr>
        <w:t xml:space="preserve"> Global </w:t>
      </w:r>
      <w:r w:rsidR="00535EEC" w:rsidRPr="00CF04FD">
        <w:rPr>
          <w:rFonts w:cs="Times New Roman"/>
          <w:kern w:val="0"/>
          <w:szCs w:val="22"/>
          <w:lang w:val="en-US"/>
        </w:rPr>
        <w:t>Institutional</w:t>
      </w:r>
      <w:r w:rsidR="00EB1358" w:rsidRPr="00CF04FD">
        <w:rPr>
          <w:rFonts w:cs="Times New Roman"/>
          <w:kern w:val="0"/>
          <w:szCs w:val="22"/>
          <w:lang w:val="en-US"/>
        </w:rPr>
        <w:t xml:space="preserve"> Factors</w:t>
      </w:r>
    </w:p>
    <w:p w14:paraId="5B005AD4" w14:textId="3F853D12" w:rsidR="00A92F23" w:rsidRPr="00F21175" w:rsidRDefault="00EE549D" w:rsidP="00AA3E69">
      <w:pPr>
        <w:pStyle w:val="a3"/>
        <w:spacing w:line="240" w:lineRule="auto"/>
        <w:ind w:left="0"/>
        <w:rPr>
          <w:rFonts w:cs="Times New Roman"/>
          <w:szCs w:val="22"/>
        </w:rPr>
      </w:pPr>
      <w:r w:rsidRPr="00F21175">
        <w:rPr>
          <w:rFonts w:cs="Times New Roman"/>
          <w:szCs w:val="22"/>
        </w:rPr>
        <w:t>Most</w:t>
      </w:r>
      <w:r w:rsidR="00426AAA" w:rsidRPr="00F21175">
        <w:rPr>
          <w:rFonts w:cs="Times New Roman"/>
          <w:szCs w:val="22"/>
        </w:rPr>
        <w:t xml:space="preserve"> managers interviewed mentioned the demands and requirements from global context as </w:t>
      </w:r>
      <w:r w:rsidR="0095449F" w:rsidRPr="00F21175">
        <w:rPr>
          <w:rFonts w:cs="Times New Roman"/>
          <w:szCs w:val="22"/>
        </w:rPr>
        <w:t>one of the</w:t>
      </w:r>
      <w:r w:rsidR="00426AAA" w:rsidRPr="00F21175">
        <w:rPr>
          <w:rFonts w:cs="Times New Roman"/>
          <w:szCs w:val="22"/>
        </w:rPr>
        <w:t xml:space="preserve"> </w:t>
      </w:r>
      <w:r w:rsidRPr="00F21175">
        <w:rPr>
          <w:rFonts w:cs="Times New Roman"/>
          <w:szCs w:val="22"/>
        </w:rPr>
        <w:t>main</w:t>
      </w:r>
      <w:r w:rsidR="00426AAA" w:rsidRPr="00F21175">
        <w:rPr>
          <w:rFonts w:cs="Times New Roman"/>
          <w:szCs w:val="22"/>
        </w:rPr>
        <w:t xml:space="preserve"> </w:t>
      </w:r>
      <w:r w:rsidRPr="00F21175">
        <w:rPr>
          <w:rFonts w:cs="Times New Roman"/>
          <w:szCs w:val="22"/>
        </w:rPr>
        <w:t>reason</w:t>
      </w:r>
      <w:r w:rsidR="0095449F" w:rsidRPr="00F21175">
        <w:rPr>
          <w:rFonts w:cs="Times New Roman"/>
          <w:szCs w:val="22"/>
        </w:rPr>
        <w:t>s</w:t>
      </w:r>
      <w:r w:rsidR="00426AAA" w:rsidRPr="00F21175">
        <w:rPr>
          <w:rFonts w:cs="Times New Roman"/>
          <w:szCs w:val="22"/>
        </w:rPr>
        <w:t xml:space="preserve"> </w:t>
      </w:r>
      <w:r w:rsidRPr="00F21175">
        <w:rPr>
          <w:rFonts w:cs="Times New Roman"/>
          <w:szCs w:val="22"/>
        </w:rPr>
        <w:t>why they</w:t>
      </w:r>
      <w:r w:rsidR="00426AAA" w:rsidRPr="00F21175">
        <w:rPr>
          <w:rFonts w:cs="Times New Roman"/>
          <w:szCs w:val="22"/>
        </w:rPr>
        <w:t xml:space="preserve"> consider</w:t>
      </w:r>
      <w:r w:rsidRPr="00F21175">
        <w:rPr>
          <w:rFonts w:cs="Times New Roman"/>
          <w:szCs w:val="22"/>
        </w:rPr>
        <w:t>ed</w:t>
      </w:r>
      <w:r w:rsidR="00426AAA" w:rsidRPr="00F21175">
        <w:rPr>
          <w:rFonts w:cs="Times New Roman"/>
          <w:szCs w:val="22"/>
        </w:rPr>
        <w:t xml:space="preserve"> the practice of CSR reporting in the mid-2000s. </w:t>
      </w:r>
      <w:r w:rsidR="0095449F" w:rsidRPr="00F21175">
        <w:rPr>
          <w:rFonts w:cs="Times New Roman"/>
          <w:szCs w:val="22"/>
        </w:rPr>
        <w:t>Because</w:t>
      </w:r>
      <w:r w:rsidR="00280B1C" w:rsidRPr="00F21175">
        <w:rPr>
          <w:rFonts w:cs="Times New Roman"/>
          <w:szCs w:val="22"/>
        </w:rPr>
        <w:t xml:space="preserve"> of </w:t>
      </w:r>
      <w:r w:rsidR="00F5347B" w:rsidRPr="00F21175">
        <w:rPr>
          <w:rFonts w:cs="Times New Roman"/>
          <w:szCs w:val="22"/>
        </w:rPr>
        <w:t xml:space="preserve">its </w:t>
      </w:r>
      <w:r w:rsidR="00280B1C" w:rsidRPr="00F21175">
        <w:rPr>
          <w:rFonts w:cs="Times New Roman"/>
          <w:szCs w:val="22"/>
        </w:rPr>
        <w:t xml:space="preserve">continued </w:t>
      </w:r>
      <w:r w:rsidR="00831996">
        <w:rPr>
          <w:rFonts w:cs="Times New Roman"/>
          <w:szCs w:val="22"/>
        </w:rPr>
        <w:t>global expansion</w:t>
      </w:r>
      <w:r w:rsidR="00F5347B" w:rsidRPr="00F21175">
        <w:rPr>
          <w:rFonts w:cs="Times New Roman"/>
          <w:szCs w:val="22"/>
        </w:rPr>
        <w:t xml:space="preserve"> process, ALPHA </w:t>
      </w:r>
      <w:r w:rsidR="003E38D5" w:rsidRPr="00F21175">
        <w:rPr>
          <w:rFonts w:cs="Times New Roman"/>
          <w:szCs w:val="22"/>
        </w:rPr>
        <w:t xml:space="preserve">was compelled </w:t>
      </w:r>
      <w:r w:rsidR="00F5347B" w:rsidRPr="00F21175">
        <w:rPr>
          <w:rFonts w:cs="Times New Roman"/>
          <w:szCs w:val="22"/>
        </w:rPr>
        <w:t xml:space="preserve">to </w:t>
      </w:r>
      <w:r w:rsidR="003E38D5" w:rsidRPr="00F21175">
        <w:rPr>
          <w:rFonts w:cs="Times New Roman"/>
          <w:szCs w:val="22"/>
        </w:rPr>
        <w:t>adhere to</w:t>
      </w:r>
      <w:r w:rsidR="00F5347B" w:rsidRPr="00F21175">
        <w:rPr>
          <w:rFonts w:cs="Times New Roman"/>
          <w:szCs w:val="22"/>
        </w:rPr>
        <w:t xml:space="preserve"> </w:t>
      </w:r>
      <w:r w:rsidR="0095449F" w:rsidRPr="00F21175">
        <w:rPr>
          <w:rFonts w:cs="Times New Roman"/>
          <w:szCs w:val="22"/>
        </w:rPr>
        <w:t xml:space="preserve">the </w:t>
      </w:r>
      <w:r w:rsidR="00F5347B" w:rsidRPr="00F21175">
        <w:rPr>
          <w:rFonts w:cs="Times New Roman"/>
          <w:szCs w:val="22"/>
        </w:rPr>
        <w:t xml:space="preserve">principles, rules and norms that many other global actors have collectively determined and universally accepted. </w:t>
      </w:r>
      <w:r w:rsidR="008F2162" w:rsidRPr="00F21175">
        <w:rPr>
          <w:rFonts w:cs="Times New Roman"/>
          <w:szCs w:val="22"/>
        </w:rPr>
        <w:t xml:space="preserve">For ALPHA, </w:t>
      </w:r>
      <w:r w:rsidRPr="00F21175">
        <w:rPr>
          <w:rFonts w:cs="Times New Roman"/>
          <w:szCs w:val="22"/>
        </w:rPr>
        <w:t xml:space="preserve">a </w:t>
      </w:r>
      <w:r w:rsidR="00F5347B" w:rsidRPr="00F21175">
        <w:rPr>
          <w:rFonts w:cs="Times New Roman"/>
          <w:szCs w:val="22"/>
        </w:rPr>
        <w:t>consideration and adoption of globally prevailing pra</w:t>
      </w:r>
      <w:r w:rsidR="00426AAA" w:rsidRPr="00F21175">
        <w:rPr>
          <w:rFonts w:cs="Times New Roman"/>
          <w:szCs w:val="22"/>
        </w:rPr>
        <w:t>ctices</w:t>
      </w:r>
      <w:r w:rsidR="008F2162" w:rsidRPr="00F21175">
        <w:rPr>
          <w:rFonts w:cs="Times New Roman"/>
          <w:szCs w:val="22"/>
        </w:rPr>
        <w:t>, including CSR reporting,</w:t>
      </w:r>
      <w:r w:rsidR="00426AAA" w:rsidRPr="00F21175">
        <w:rPr>
          <w:rFonts w:cs="Times New Roman"/>
          <w:szCs w:val="22"/>
        </w:rPr>
        <w:t xml:space="preserve"> played</w:t>
      </w:r>
      <w:r w:rsidR="00F5347B" w:rsidRPr="00F21175">
        <w:rPr>
          <w:rFonts w:cs="Times New Roman"/>
          <w:szCs w:val="22"/>
        </w:rPr>
        <w:t xml:space="preserve"> a vital role in reinforcing its competitive advantage, reputation, and legitimacy</w:t>
      </w:r>
      <w:r w:rsidRPr="00F21175">
        <w:rPr>
          <w:rFonts w:cs="Times New Roman"/>
          <w:szCs w:val="22"/>
        </w:rPr>
        <w:t xml:space="preserve"> </w:t>
      </w:r>
      <w:r w:rsidR="002F44B6">
        <w:rPr>
          <w:rFonts w:cs="Times New Roman"/>
          <w:szCs w:val="22"/>
        </w:rPr>
        <w:t>globally</w:t>
      </w:r>
      <w:r w:rsidR="00F5347B" w:rsidRPr="00F21175">
        <w:rPr>
          <w:rFonts w:cs="Times New Roman"/>
          <w:szCs w:val="22"/>
        </w:rPr>
        <w:t xml:space="preserve">; otherwise, </w:t>
      </w:r>
      <w:r w:rsidR="008F2162" w:rsidRPr="00F21175">
        <w:rPr>
          <w:rFonts w:cs="Times New Roman"/>
          <w:szCs w:val="22"/>
        </w:rPr>
        <w:t>it</w:t>
      </w:r>
      <w:r w:rsidR="00F5347B" w:rsidRPr="00F21175">
        <w:rPr>
          <w:rFonts w:cs="Times New Roman"/>
          <w:szCs w:val="22"/>
        </w:rPr>
        <w:t xml:space="preserve"> would be positioned in a passive situation in the competitive global market. </w:t>
      </w:r>
      <w:r w:rsidR="00EB1358" w:rsidRPr="00F21175">
        <w:rPr>
          <w:rFonts w:cs="Times New Roman"/>
          <w:szCs w:val="22"/>
          <w:lang w:val="en-US"/>
        </w:rPr>
        <w:t xml:space="preserve">As </w:t>
      </w:r>
      <w:r w:rsidRPr="00F21175">
        <w:rPr>
          <w:rFonts w:cs="Times New Roman"/>
          <w:szCs w:val="22"/>
          <w:lang w:val="en-US"/>
        </w:rPr>
        <w:t>claimed</w:t>
      </w:r>
      <w:r w:rsidR="00EB1358" w:rsidRPr="00F21175">
        <w:rPr>
          <w:rFonts w:cs="Times New Roman"/>
          <w:szCs w:val="22"/>
          <w:lang w:val="en-US"/>
        </w:rPr>
        <w:t xml:space="preserve"> by </w:t>
      </w:r>
      <w:r w:rsidRPr="00F21175">
        <w:rPr>
          <w:rFonts w:cs="Times New Roman"/>
          <w:szCs w:val="22"/>
          <w:lang w:val="en-US"/>
        </w:rPr>
        <w:t>an interviewee</w:t>
      </w:r>
      <w:r w:rsidR="00EB1358" w:rsidRPr="00F21175">
        <w:rPr>
          <w:rFonts w:cs="Times New Roman"/>
          <w:szCs w:val="22"/>
        </w:rPr>
        <w:t xml:space="preserve">: </w:t>
      </w:r>
    </w:p>
    <w:p w14:paraId="6C65D07F" w14:textId="77777777" w:rsidR="00C21A14" w:rsidRPr="00F21175" w:rsidRDefault="00C21A14" w:rsidP="00AA3E69">
      <w:pPr>
        <w:pStyle w:val="a3"/>
        <w:spacing w:line="240" w:lineRule="auto"/>
        <w:ind w:left="0"/>
        <w:rPr>
          <w:rFonts w:cs="Times New Roman"/>
          <w:szCs w:val="22"/>
          <w:lang w:val="en-US"/>
        </w:rPr>
      </w:pPr>
    </w:p>
    <w:p w14:paraId="37A96C94" w14:textId="1F1F3DD1" w:rsidR="00F5347B" w:rsidRPr="00F21175" w:rsidRDefault="008F2162" w:rsidP="00AA3E69">
      <w:pPr>
        <w:spacing w:after="0" w:line="240" w:lineRule="auto"/>
        <w:ind w:left="284"/>
        <w:jc w:val="both"/>
        <w:rPr>
          <w:rFonts w:ascii="Garamond" w:hAnsi="Garamond" w:cs="Times New Roman"/>
          <w:i/>
          <w:lang w:val="en-US"/>
        </w:rPr>
      </w:pPr>
      <w:r w:rsidRPr="00F21175">
        <w:rPr>
          <w:rFonts w:ascii="Garamond" w:hAnsi="Garamond" w:cs="Times New Roman"/>
          <w:i/>
        </w:rPr>
        <w:t>We noticed that there was a prominent trend that a</w:t>
      </w:r>
      <w:r w:rsidR="00F5347B" w:rsidRPr="00F21175">
        <w:rPr>
          <w:rFonts w:ascii="Garamond" w:hAnsi="Garamond" w:cs="Times New Roman"/>
          <w:i/>
        </w:rPr>
        <w:t xml:space="preserve">n increasing number of multinationals </w:t>
      </w:r>
      <w:r w:rsidRPr="00F21175">
        <w:rPr>
          <w:rFonts w:ascii="Garamond" w:hAnsi="Garamond" w:cs="Times New Roman"/>
          <w:i/>
        </w:rPr>
        <w:t>tend to perform</w:t>
      </w:r>
      <w:r w:rsidR="00F5347B" w:rsidRPr="00F21175">
        <w:rPr>
          <w:rFonts w:ascii="Garamond" w:hAnsi="Garamond" w:cs="Times New Roman"/>
          <w:i/>
        </w:rPr>
        <w:t xml:space="preserve"> socially and environmentally friendly activities un</w:t>
      </w:r>
      <w:r w:rsidR="005F3CF7" w:rsidRPr="00F21175">
        <w:rPr>
          <w:rFonts w:ascii="Garamond" w:hAnsi="Garamond" w:cs="Times New Roman"/>
          <w:i/>
        </w:rPr>
        <w:t>der the guidance of government</w:t>
      </w:r>
      <w:r w:rsidR="00F5347B" w:rsidRPr="00F21175">
        <w:rPr>
          <w:rFonts w:ascii="Garamond" w:hAnsi="Garamond" w:cs="Times New Roman"/>
          <w:i/>
        </w:rPr>
        <w:t xml:space="preserve"> authorities, NGOs, and professional bodies</w:t>
      </w:r>
      <w:r w:rsidR="00EB1358" w:rsidRPr="00F21175">
        <w:rPr>
          <w:rFonts w:ascii="Garamond" w:hAnsi="Garamond" w:cs="Times New Roman"/>
          <w:i/>
        </w:rPr>
        <w:t xml:space="preserve">. </w:t>
      </w:r>
      <w:r w:rsidRPr="00F21175">
        <w:rPr>
          <w:rFonts w:ascii="Garamond" w:hAnsi="Garamond" w:cs="Times New Roman"/>
          <w:i/>
        </w:rPr>
        <w:t>They also</w:t>
      </w:r>
      <w:r w:rsidR="00F5347B" w:rsidRPr="00F21175">
        <w:rPr>
          <w:rFonts w:ascii="Garamond" w:hAnsi="Garamond" w:cs="Times New Roman"/>
          <w:i/>
        </w:rPr>
        <w:t xml:space="preserve"> engaged in </w:t>
      </w:r>
      <w:r w:rsidRPr="00F21175">
        <w:rPr>
          <w:rFonts w:ascii="Garamond" w:hAnsi="Garamond" w:cs="Times New Roman"/>
          <w:i/>
        </w:rPr>
        <w:t xml:space="preserve">CSR </w:t>
      </w:r>
      <w:r w:rsidR="00F5347B" w:rsidRPr="00F21175">
        <w:rPr>
          <w:rFonts w:ascii="Garamond" w:hAnsi="Garamond" w:cs="Times New Roman"/>
          <w:i/>
        </w:rPr>
        <w:t>reporting practices through annual reports, online reporting, and stand-alone reports in relation to their social and environmental performance.</w:t>
      </w:r>
      <w:r w:rsidR="00023148" w:rsidRPr="00F21175">
        <w:rPr>
          <w:rFonts w:ascii="Garamond" w:hAnsi="Garamond" w:cs="Times New Roman"/>
          <w:i/>
        </w:rPr>
        <w:t xml:space="preserve"> </w:t>
      </w:r>
      <w:r w:rsidR="00514F74" w:rsidRPr="00F21175">
        <w:rPr>
          <w:rFonts w:ascii="Garamond" w:hAnsi="Garamond" w:cs="Times New Roman"/>
        </w:rPr>
        <w:t xml:space="preserve">(Deputy </w:t>
      </w:r>
      <w:r w:rsidR="00514F74" w:rsidRPr="00F21175">
        <w:rPr>
          <w:rFonts w:ascii="Garamond" w:eastAsia="SimSun" w:hAnsi="Garamond" w:cs="SimSun"/>
        </w:rPr>
        <w:t>D</w:t>
      </w:r>
      <w:r w:rsidR="00514F74" w:rsidRPr="00F21175">
        <w:rPr>
          <w:rFonts w:ascii="Garamond" w:hAnsi="Garamond" w:cs="Times New Roman"/>
        </w:rPr>
        <w:t>irector, General Office)</w:t>
      </w:r>
    </w:p>
    <w:p w14:paraId="4B4FCB96" w14:textId="77777777" w:rsidR="00514F74" w:rsidRPr="00B83845" w:rsidRDefault="00514F74" w:rsidP="00AA3E69">
      <w:pPr>
        <w:spacing w:after="0" w:line="240" w:lineRule="auto"/>
        <w:ind w:left="284"/>
        <w:jc w:val="both"/>
        <w:rPr>
          <w:rFonts w:ascii="Garamond" w:hAnsi="Garamond" w:cs="Times New Roman"/>
          <w:lang w:val="en-US"/>
        </w:rPr>
      </w:pPr>
    </w:p>
    <w:p w14:paraId="06A0C35F" w14:textId="06C9E684" w:rsidR="00E864EB" w:rsidRPr="00F21175" w:rsidRDefault="009753D4" w:rsidP="00AA3E69">
      <w:pPr>
        <w:pStyle w:val="a3"/>
        <w:spacing w:line="240" w:lineRule="auto"/>
        <w:ind w:left="0"/>
        <w:rPr>
          <w:rFonts w:cs="Times New Roman"/>
          <w:szCs w:val="22"/>
        </w:rPr>
      </w:pPr>
      <w:r w:rsidRPr="00F21175">
        <w:rPr>
          <w:rFonts w:cs="Times New Roman"/>
          <w:szCs w:val="22"/>
        </w:rPr>
        <w:t>It is clear to</w:t>
      </w:r>
      <w:r w:rsidR="00514F74" w:rsidRPr="00F21175">
        <w:rPr>
          <w:rFonts w:cs="Times New Roman"/>
          <w:szCs w:val="22"/>
        </w:rPr>
        <w:t xml:space="preserve"> see that </w:t>
      </w:r>
      <w:r w:rsidR="003E38D5" w:rsidRPr="00F21175">
        <w:rPr>
          <w:rFonts w:cs="Times New Roman"/>
          <w:szCs w:val="22"/>
        </w:rPr>
        <w:t xml:space="preserve">the mimetic force </w:t>
      </w:r>
      <w:r w:rsidR="00280B1C" w:rsidRPr="00F21175">
        <w:rPr>
          <w:rFonts w:cs="Times New Roman"/>
          <w:szCs w:val="22"/>
        </w:rPr>
        <w:t xml:space="preserve">of </w:t>
      </w:r>
      <w:r w:rsidR="003E38D5" w:rsidRPr="00F21175">
        <w:rPr>
          <w:rFonts w:cs="Times New Roman"/>
          <w:szCs w:val="22"/>
        </w:rPr>
        <w:t xml:space="preserve">global </w:t>
      </w:r>
      <w:r w:rsidR="00280B1C" w:rsidRPr="00F21175">
        <w:rPr>
          <w:rFonts w:cs="Times New Roman"/>
          <w:szCs w:val="22"/>
        </w:rPr>
        <w:t xml:space="preserve">CSR reporting practices </w:t>
      </w:r>
      <w:r w:rsidR="006B7C2B" w:rsidRPr="00F21175">
        <w:rPr>
          <w:rFonts w:cs="Times New Roman"/>
          <w:szCs w:val="22"/>
        </w:rPr>
        <w:t>appears</w:t>
      </w:r>
      <w:r w:rsidR="00280B1C" w:rsidRPr="00F21175">
        <w:rPr>
          <w:rFonts w:cs="Times New Roman"/>
          <w:szCs w:val="22"/>
        </w:rPr>
        <w:t xml:space="preserve"> </w:t>
      </w:r>
      <w:r w:rsidR="00EE549D" w:rsidRPr="00F21175">
        <w:rPr>
          <w:rFonts w:cs="Times New Roman"/>
          <w:szCs w:val="22"/>
        </w:rPr>
        <w:t xml:space="preserve">to have driven </w:t>
      </w:r>
      <w:r w:rsidR="00514F74" w:rsidRPr="00F21175">
        <w:rPr>
          <w:rFonts w:cs="Times New Roman"/>
          <w:szCs w:val="22"/>
        </w:rPr>
        <w:t xml:space="preserve">ALPHA </w:t>
      </w:r>
      <w:r w:rsidR="00EE549D" w:rsidRPr="00F21175">
        <w:rPr>
          <w:rFonts w:cs="Times New Roman"/>
          <w:szCs w:val="22"/>
        </w:rPr>
        <w:t xml:space="preserve">to </w:t>
      </w:r>
      <w:r w:rsidR="00514F74" w:rsidRPr="00F21175">
        <w:rPr>
          <w:rFonts w:cs="Times New Roman"/>
          <w:szCs w:val="22"/>
        </w:rPr>
        <w:t>align</w:t>
      </w:r>
      <w:r w:rsidR="003E38D5" w:rsidRPr="00F21175">
        <w:rPr>
          <w:rFonts w:cs="Times New Roman"/>
          <w:szCs w:val="22"/>
        </w:rPr>
        <w:t xml:space="preserve"> with other global peers</w:t>
      </w:r>
      <w:r w:rsidR="00280B1C" w:rsidRPr="00F21175">
        <w:rPr>
          <w:rFonts w:cs="Times New Roman"/>
          <w:szCs w:val="22"/>
        </w:rPr>
        <w:t xml:space="preserve">. </w:t>
      </w:r>
      <w:r w:rsidR="00EB1358" w:rsidRPr="00F21175">
        <w:rPr>
          <w:rFonts w:cs="Times New Roman"/>
          <w:szCs w:val="22"/>
        </w:rPr>
        <w:t>T</w:t>
      </w:r>
      <w:r w:rsidR="00F5347B" w:rsidRPr="00F21175">
        <w:rPr>
          <w:rFonts w:cs="Times New Roman"/>
          <w:szCs w:val="22"/>
        </w:rPr>
        <w:t>he increasing prevalen</w:t>
      </w:r>
      <w:r w:rsidR="00E864EB" w:rsidRPr="00F21175">
        <w:rPr>
          <w:rFonts w:cs="Times New Roman"/>
          <w:szCs w:val="22"/>
        </w:rPr>
        <w:t>ce of</w:t>
      </w:r>
      <w:r w:rsidR="00F5347B" w:rsidRPr="00F21175">
        <w:rPr>
          <w:rFonts w:cs="Times New Roman"/>
          <w:szCs w:val="22"/>
        </w:rPr>
        <w:t xml:space="preserve"> CSR reporting</w:t>
      </w:r>
      <w:r w:rsidR="00514F74" w:rsidRPr="00F21175">
        <w:rPr>
          <w:rFonts w:cs="Times New Roman"/>
          <w:szCs w:val="22"/>
        </w:rPr>
        <w:t xml:space="preserve"> among </w:t>
      </w:r>
      <w:r w:rsidR="006B7C2B" w:rsidRPr="00F21175">
        <w:rPr>
          <w:rFonts w:cs="Times New Roman"/>
          <w:szCs w:val="22"/>
        </w:rPr>
        <w:t xml:space="preserve">energy </w:t>
      </w:r>
      <w:r w:rsidR="00514F74" w:rsidRPr="00F21175">
        <w:rPr>
          <w:rFonts w:cs="Times New Roman"/>
          <w:szCs w:val="22"/>
        </w:rPr>
        <w:t>multinationals had particularly</w:t>
      </w:r>
      <w:r w:rsidR="00F5347B" w:rsidRPr="00F21175">
        <w:rPr>
          <w:rFonts w:cs="Times New Roman"/>
          <w:szCs w:val="22"/>
        </w:rPr>
        <w:t xml:space="preserve"> attracted the attention of ALPHA’s se</w:t>
      </w:r>
      <w:r w:rsidR="00514F74" w:rsidRPr="00F21175">
        <w:rPr>
          <w:rFonts w:cs="Times New Roman"/>
          <w:szCs w:val="22"/>
        </w:rPr>
        <w:t xml:space="preserve">nior managers. </w:t>
      </w:r>
      <w:r w:rsidR="00F5347B" w:rsidRPr="00F21175">
        <w:rPr>
          <w:rFonts w:cs="Times New Roman"/>
          <w:szCs w:val="22"/>
        </w:rPr>
        <w:t>ALPHA’s</w:t>
      </w:r>
      <w:r w:rsidR="00EB1358" w:rsidRPr="00F21175">
        <w:rPr>
          <w:rFonts w:cs="Times New Roman"/>
          <w:szCs w:val="22"/>
        </w:rPr>
        <w:t xml:space="preserve"> top </w:t>
      </w:r>
      <w:r w:rsidR="00F5347B" w:rsidRPr="00F21175">
        <w:rPr>
          <w:rFonts w:cs="Times New Roman"/>
          <w:szCs w:val="22"/>
        </w:rPr>
        <w:t xml:space="preserve">executives </w:t>
      </w:r>
      <w:r w:rsidR="0036400B" w:rsidRPr="00F21175">
        <w:rPr>
          <w:rFonts w:cs="Times New Roman"/>
          <w:szCs w:val="22"/>
        </w:rPr>
        <w:t>were attracted</w:t>
      </w:r>
      <w:r w:rsidR="00F5347B" w:rsidRPr="00F21175">
        <w:rPr>
          <w:rFonts w:cs="Times New Roman"/>
          <w:szCs w:val="22"/>
        </w:rPr>
        <w:t xml:space="preserve"> to CSR reporting practices </w:t>
      </w:r>
      <w:r w:rsidR="00514F74" w:rsidRPr="00F21175">
        <w:rPr>
          <w:rFonts w:cs="Times New Roman"/>
          <w:szCs w:val="22"/>
        </w:rPr>
        <w:t>as a result of</w:t>
      </w:r>
      <w:r w:rsidR="00F5347B" w:rsidRPr="00F21175">
        <w:rPr>
          <w:rFonts w:cs="Times New Roman"/>
          <w:szCs w:val="22"/>
        </w:rPr>
        <w:t xml:space="preserve"> their extensive interaction with their peers through</w:t>
      </w:r>
      <w:r w:rsidR="00514F74" w:rsidRPr="00F21175">
        <w:rPr>
          <w:rFonts w:cs="Times New Roman"/>
          <w:szCs w:val="22"/>
        </w:rPr>
        <w:t xml:space="preserve"> attending </w:t>
      </w:r>
      <w:r w:rsidR="00F5347B" w:rsidRPr="00F21175">
        <w:rPr>
          <w:rFonts w:cs="Times New Roman"/>
          <w:szCs w:val="22"/>
        </w:rPr>
        <w:t xml:space="preserve">international </w:t>
      </w:r>
      <w:r w:rsidR="00514F74" w:rsidRPr="00F21175">
        <w:rPr>
          <w:rFonts w:cs="Times New Roman"/>
          <w:szCs w:val="22"/>
        </w:rPr>
        <w:t xml:space="preserve">conferences and </w:t>
      </w:r>
      <w:r w:rsidR="00F5347B" w:rsidRPr="00F21175">
        <w:rPr>
          <w:rFonts w:cs="Times New Roman"/>
          <w:szCs w:val="22"/>
        </w:rPr>
        <w:t xml:space="preserve">events. </w:t>
      </w:r>
      <w:r w:rsidR="00514F74" w:rsidRPr="00F21175">
        <w:rPr>
          <w:rFonts w:cs="Times New Roman"/>
          <w:szCs w:val="22"/>
        </w:rPr>
        <w:t>S</w:t>
      </w:r>
      <w:r w:rsidR="00F5347B" w:rsidRPr="00F21175">
        <w:rPr>
          <w:rFonts w:cs="Times New Roman"/>
          <w:szCs w:val="22"/>
        </w:rPr>
        <w:t xml:space="preserve">ome </w:t>
      </w:r>
      <w:r w:rsidR="00426AAA" w:rsidRPr="00F21175">
        <w:rPr>
          <w:rFonts w:cs="Times New Roman"/>
          <w:szCs w:val="22"/>
        </w:rPr>
        <w:t>interviewees</w:t>
      </w:r>
      <w:r w:rsidR="00F5347B" w:rsidRPr="00F21175">
        <w:rPr>
          <w:rFonts w:cs="Times New Roman"/>
          <w:szCs w:val="22"/>
        </w:rPr>
        <w:t>, who used to act as ALPHA’s delegates attending international conferences, highlighted their frustrati</w:t>
      </w:r>
      <w:r w:rsidR="0036400B" w:rsidRPr="00F21175">
        <w:rPr>
          <w:rFonts w:cs="Times New Roman"/>
          <w:szCs w:val="22"/>
        </w:rPr>
        <w:t xml:space="preserve">ons </w:t>
      </w:r>
      <w:r w:rsidR="00F5347B" w:rsidRPr="00F21175">
        <w:rPr>
          <w:rFonts w:cs="Times New Roman"/>
          <w:szCs w:val="22"/>
        </w:rPr>
        <w:t xml:space="preserve">when </w:t>
      </w:r>
      <w:r w:rsidR="0036400B" w:rsidRPr="00F21175">
        <w:rPr>
          <w:rFonts w:cs="Times New Roman"/>
          <w:szCs w:val="22"/>
        </w:rPr>
        <w:t xml:space="preserve">they noted that </w:t>
      </w:r>
      <w:r w:rsidR="00F5347B" w:rsidRPr="00F21175">
        <w:rPr>
          <w:rFonts w:cs="Times New Roman"/>
          <w:szCs w:val="22"/>
        </w:rPr>
        <w:t xml:space="preserve">many </w:t>
      </w:r>
      <w:r w:rsidR="008F2162" w:rsidRPr="00F21175">
        <w:rPr>
          <w:rFonts w:cs="Times New Roman"/>
          <w:szCs w:val="22"/>
        </w:rPr>
        <w:t xml:space="preserve">other </w:t>
      </w:r>
      <w:r w:rsidR="00F5347B" w:rsidRPr="00F21175">
        <w:rPr>
          <w:rFonts w:cs="Times New Roman"/>
          <w:szCs w:val="22"/>
        </w:rPr>
        <w:t xml:space="preserve">global peers </w:t>
      </w:r>
      <w:r w:rsidR="008F2162" w:rsidRPr="00F21175">
        <w:rPr>
          <w:rFonts w:cs="Times New Roman"/>
          <w:szCs w:val="22"/>
        </w:rPr>
        <w:t>presented</w:t>
      </w:r>
      <w:r w:rsidR="00F5347B" w:rsidRPr="00F21175">
        <w:rPr>
          <w:rFonts w:cs="Times New Roman"/>
          <w:szCs w:val="22"/>
        </w:rPr>
        <w:t xml:space="preserve"> their CSR or sustainability report</w:t>
      </w:r>
      <w:r w:rsidR="008F2162" w:rsidRPr="00F21175">
        <w:rPr>
          <w:rFonts w:cs="Times New Roman"/>
          <w:szCs w:val="22"/>
        </w:rPr>
        <w:t>s</w:t>
      </w:r>
      <w:r w:rsidR="0036400B" w:rsidRPr="00F21175">
        <w:rPr>
          <w:rFonts w:cs="Times New Roman"/>
          <w:szCs w:val="22"/>
        </w:rPr>
        <w:t xml:space="preserve"> to them but they could not do the same</w:t>
      </w:r>
      <w:r w:rsidR="00F5347B" w:rsidRPr="00F21175">
        <w:rPr>
          <w:rFonts w:cs="Times New Roman"/>
          <w:szCs w:val="22"/>
        </w:rPr>
        <w:t xml:space="preserve">. </w:t>
      </w:r>
      <w:r w:rsidR="00E34103" w:rsidRPr="00F21175">
        <w:rPr>
          <w:rFonts w:cs="Times New Roman"/>
          <w:szCs w:val="22"/>
        </w:rPr>
        <w:t>For example:</w:t>
      </w:r>
    </w:p>
    <w:p w14:paraId="6073D2F9" w14:textId="77777777" w:rsidR="00E864EB" w:rsidRPr="00F21175" w:rsidRDefault="00E864EB" w:rsidP="00AA3E69">
      <w:pPr>
        <w:pStyle w:val="a3"/>
        <w:spacing w:line="240" w:lineRule="auto"/>
        <w:ind w:left="0"/>
        <w:rPr>
          <w:rFonts w:cs="Times New Roman"/>
          <w:szCs w:val="22"/>
          <w:lang w:val="en-US"/>
        </w:rPr>
      </w:pPr>
    </w:p>
    <w:p w14:paraId="63032DBE" w14:textId="0AD9DB29" w:rsidR="001C4B67" w:rsidRPr="00F21175" w:rsidRDefault="003E38D5" w:rsidP="00AA3E69">
      <w:pPr>
        <w:spacing w:after="0" w:line="240" w:lineRule="auto"/>
        <w:ind w:left="284"/>
        <w:jc w:val="both"/>
        <w:rPr>
          <w:rFonts w:ascii="Garamond" w:hAnsi="Garamond" w:cs="Times New Roman"/>
          <w:i/>
        </w:rPr>
      </w:pPr>
      <w:r w:rsidRPr="00F21175">
        <w:rPr>
          <w:rFonts w:ascii="Garamond" w:hAnsi="Garamond" w:cs="Times New Roman"/>
          <w:i/>
        </w:rPr>
        <w:t>M</w:t>
      </w:r>
      <w:r w:rsidR="00F5347B" w:rsidRPr="00F21175">
        <w:rPr>
          <w:rFonts w:ascii="Garamond" w:hAnsi="Garamond" w:cs="Times New Roman"/>
          <w:i/>
        </w:rPr>
        <w:t xml:space="preserve">any </w:t>
      </w:r>
      <w:r w:rsidR="005F3CF7" w:rsidRPr="00F21175">
        <w:rPr>
          <w:rFonts w:ascii="Garamond" w:hAnsi="Garamond" w:cs="Times New Roman"/>
          <w:i/>
        </w:rPr>
        <w:t>energy</w:t>
      </w:r>
      <w:r w:rsidR="002F44B6">
        <w:rPr>
          <w:rFonts w:ascii="Garamond" w:hAnsi="Garamond" w:cs="Times New Roman"/>
          <w:i/>
        </w:rPr>
        <w:t xml:space="preserve"> multinationals presented us </w:t>
      </w:r>
      <w:r w:rsidR="00F5347B" w:rsidRPr="00F21175">
        <w:rPr>
          <w:rFonts w:ascii="Garamond" w:hAnsi="Garamond" w:cs="Times New Roman"/>
          <w:i/>
        </w:rPr>
        <w:t>CSR report</w:t>
      </w:r>
      <w:r w:rsidR="0036400B" w:rsidRPr="00F21175">
        <w:rPr>
          <w:rFonts w:ascii="Garamond" w:hAnsi="Garamond" w:cs="Times New Roman"/>
          <w:i/>
        </w:rPr>
        <w:t>s</w:t>
      </w:r>
      <w:r w:rsidR="00F5347B" w:rsidRPr="00F21175">
        <w:rPr>
          <w:rFonts w:ascii="Garamond" w:hAnsi="Garamond" w:cs="Times New Roman"/>
          <w:i/>
        </w:rPr>
        <w:t xml:space="preserve"> in addition to their annual report</w:t>
      </w:r>
      <w:r w:rsidR="0036400B" w:rsidRPr="00F21175">
        <w:rPr>
          <w:rFonts w:ascii="Garamond" w:hAnsi="Garamond" w:cs="Times New Roman"/>
          <w:i/>
        </w:rPr>
        <w:t>s</w:t>
      </w:r>
      <w:r w:rsidR="00F5347B" w:rsidRPr="00F21175">
        <w:rPr>
          <w:rFonts w:ascii="Garamond" w:hAnsi="Garamond" w:cs="Times New Roman"/>
          <w:i/>
        </w:rPr>
        <w:t xml:space="preserve">, and this seemed to have become a big </w:t>
      </w:r>
      <w:r w:rsidR="00D33631" w:rsidRPr="00F21175">
        <w:rPr>
          <w:rFonts w:ascii="Garamond" w:hAnsi="Garamond" w:cs="Times New Roman"/>
          <w:i/>
        </w:rPr>
        <w:t>‘</w:t>
      </w:r>
      <w:r w:rsidR="00F5347B" w:rsidRPr="00F21175">
        <w:rPr>
          <w:rFonts w:ascii="Garamond" w:hAnsi="Garamond" w:cs="Times New Roman"/>
          <w:i/>
        </w:rPr>
        <w:t>business card</w:t>
      </w:r>
      <w:r w:rsidR="00D33631" w:rsidRPr="00F21175">
        <w:rPr>
          <w:rFonts w:ascii="Garamond" w:hAnsi="Garamond" w:cs="Times New Roman"/>
          <w:i/>
        </w:rPr>
        <w:t>’</w:t>
      </w:r>
      <w:r w:rsidR="00F5347B" w:rsidRPr="00F21175">
        <w:rPr>
          <w:rFonts w:ascii="Garamond" w:hAnsi="Garamond" w:cs="Times New Roman"/>
          <w:i/>
        </w:rPr>
        <w:t xml:space="preserve"> among multinationals</w:t>
      </w:r>
      <w:r w:rsidR="00784CF1" w:rsidRPr="00F21175">
        <w:rPr>
          <w:rFonts w:ascii="Garamond" w:hAnsi="Garamond" w:cs="Times New Roman"/>
          <w:i/>
        </w:rPr>
        <w:t>.</w:t>
      </w:r>
      <w:r w:rsidR="00F5347B" w:rsidRPr="00F21175">
        <w:rPr>
          <w:rFonts w:ascii="Garamond" w:hAnsi="Garamond" w:cs="Times New Roman"/>
          <w:i/>
        </w:rPr>
        <w:t xml:space="preserve"> </w:t>
      </w:r>
      <w:r w:rsidR="00514F74" w:rsidRPr="00F21175">
        <w:rPr>
          <w:rFonts w:ascii="Garamond" w:hAnsi="Garamond" w:cs="Times New Roman"/>
          <w:i/>
        </w:rPr>
        <w:t>However, we did not have it.</w:t>
      </w:r>
      <w:r w:rsidR="008E48FF" w:rsidRPr="00F21175">
        <w:rPr>
          <w:rFonts w:ascii="Garamond" w:hAnsi="Garamond" w:cs="Times New Roman"/>
          <w:i/>
        </w:rPr>
        <w:t xml:space="preserve"> </w:t>
      </w:r>
      <w:r w:rsidR="000C3D59" w:rsidRPr="00F21175">
        <w:rPr>
          <w:rFonts w:ascii="Garamond" w:hAnsi="Garamond" w:cs="Times New Roman"/>
        </w:rPr>
        <w:t>(Secretary to the CEO)</w:t>
      </w:r>
    </w:p>
    <w:p w14:paraId="6C2102E0" w14:textId="77777777" w:rsidR="00514F74" w:rsidRPr="00F21175" w:rsidRDefault="00514F74" w:rsidP="00AA3E69">
      <w:pPr>
        <w:spacing w:after="0" w:line="240" w:lineRule="auto"/>
        <w:ind w:left="284"/>
        <w:jc w:val="both"/>
        <w:rPr>
          <w:rFonts w:ascii="Garamond" w:hAnsi="Garamond" w:cs="Times New Roman"/>
          <w:lang w:val="en-US"/>
        </w:rPr>
      </w:pPr>
    </w:p>
    <w:p w14:paraId="2E90294A" w14:textId="0A9CF7C0" w:rsidR="00DE594F" w:rsidRPr="00F21175" w:rsidRDefault="00280B1C" w:rsidP="00AA3E69">
      <w:pPr>
        <w:spacing w:after="0" w:line="240" w:lineRule="auto"/>
        <w:jc w:val="both"/>
        <w:rPr>
          <w:rFonts w:ascii="Garamond" w:hAnsi="Garamond" w:cs="Times New Roman"/>
        </w:rPr>
      </w:pPr>
      <w:r w:rsidRPr="00F21175">
        <w:rPr>
          <w:rFonts w:ascii="Garamond" w:hAnsi="Garamond" w:cs="Times New Roman"/>
          <w:lang w:val="en-US"/>
        </w:rPr>
        <w:t>Also,</w:t>
      </w:r>
      <w:r w:rsidR="008E48FF" w:rsidRPr="00F21175">
        <w:rPr>
          <w:rFonts w:ascii="Garamond" w:hAnsi="Garamond" w:cs="Times New Roman"/>
          <w:lang w:val="en-US"/>
        </w:rPr>
        <w:t xml:space="preserve"> </w:t>
      </w:r>
      <w:r w:rsidR="005774C7" w:rsidRPr="00F21175">
        <w:rPr>
          <w:rFonts w:ascii="Garamond" w:hAnsi="Garamond" w:cs="Times New Roman"/>
          <w:lang w:val="en-US"/>
        </w:rPr>
        <w:t>the normative</w:t>
      </w:r>
      <w:r w:rsidR="008E48FF" w:rsidRPr="00F21175">
        <w:rPr>
          <w:rFonts w:ascii="Garamond" w:hAnsi="Garamond" w:cs="Times New Roman"/>
          <w:lang w:val="en-US"/>
        </w:rPr>
        <w:t xml:space="preserve"> elements of </w:t>
      </w:r>
      <w:r w:rsidR="008F2162" w:rsidRPr="00F21175">
        <w:rPr>
          <w:rFonts w:ascii="Garamond" w:hAnsi="Garamond" w:cs="Times New Roman"/>
          <w:lang w:val="en-US"/>
        </w:rPr>
        <w:t xml:space="preserve">international </w:t>
      </w:r>
      <w:r w:rsidR="008E48FF" w:rsidRPr="00F21175">
        <w:rPr>
          <w:rFonts w:ascii="Garamond" w:hAnsi="Garamond" w:cs="Times New Roman"/>
          <w:lang w:val="en-US"/>
        </w:rPr>
        <w:t xml:space="preserve">CSR reporting </w:t>
      </w:r>
      <w:r w:rsidR="008F2162" w:rsidRPr="00F21175">
        <w:rPr>
          <w:rFonts w:ascii="Garamond" w:hAnsi="Garamond" w:cs="Times New Roman"/>
          <w:lang w:val="en-US"/>
        </w:rPr>
        <w:t>standards and guidelines</w:t>
      </w:r>
      <w:r w:rsidR="008E48FF" w:rsidRPr="00F21175">
        <w:rPr>
          <w:rFonts w:ascii="Garamond" w:hAnsi="Garamond" w:cs="Times New Roman"/>
          <w:lang w:val="en-US"/>
        </w:rPr>
        <w:t xml:space="preserve"> played a role in </w:t>
      </w:r>
      <w:r w:rsidR="008F2162" w:rsidRPr="00F21175">
        <w:rPr>
          <w:rFonts w:ascii="Garamond" w:hAnsi="Garamond" w:cs="Times New Roman"/>
          <w:lang w:val="en-US"/>
        </w:rPr>
        <w:t xml:space="preserve">driving </w:t>
      </w:r>
      <w:r w:rsidR="008E48FF" w:rsidRPr="00F21175">
        <w:rPr>
          <w:rFonts w:ascii="Garamond" w:hAnsi="Garamond" w:cs="Times New Roman"/>
          <w:lang w:val="en-US"/>
        </w:rPr>
        <w:t xml:space="preserve">ALPHA to </w:t>
      </w:r>
      <w:r w:rsidR="005774C7" w:rsidRPr="00F21175">
        <w:rPr>
          <w:rFonts w:ascii="Garamond" w:hAnsi="Garamond" w:cs="Times New Roman"/>
          <w:lang w:val="en-US"/>
        </w:rPr>
        <w:t>construct</w:t>
      </w:r>
      <w:r w:rsidR="008E48FF" w:rsidRPr="00F21175">
        <w:rPr>
          <w:rFonts w:ascii="Garamond" w:hAnsi="Garamond" w:cs="Times New Roman"/>
          <w:lang w:val="en-US"/>
        </w:rPr>
        <w:t xml:space="preserve"> CSR reporting systems</w:t>
      </w:r>
      <w:r w:rsidR="005774C7" w:rsidRPr="00F21175">
        <w:rPr>
          <w:rFonts w:ascii="Garamond" w:hAnsi="Garamond" w:cs="Times New Roman"/>
          <w:lang w:val="en-US"/>
        </w:rPr>
        <w:t>, and</w:t>
      </w:r>
      <w:r w:rsidR="00F5347B" w:rsidRPr="00F21175">
        <w:rPr>
          <w:rFonts w:ascii="Garamond" w:hAnsi="Garamond" w:cs="Times New Roman"/>
        </w:rPr>
        <w:t xml:space="preserve"> </w:t>
      </w:r>
      <w:r w:rsidR="008F2162" w:rsidRPr="00F21175">
        <w:rPr>
          <w:rFonts w:ascii="Garamond" w:hAnsi="Garamond" w:cs="Times New Roman"/>
        </w:rPr>
        <w:t>guiding it to initiate</w:t>
      </w:r>
      <w:r w:rsidR="00F5347B" w:rsidRPr="00F21175">
        <w:rPr>
          <w:rFonts w:ascii="Garamond" w:hAnsi="Garamond" w:cs="Times New Roman"/>
        </w:rPr>
        <w:t xml:space="preserve"> the first stand-alone CSR report</w:t>
      </w:r>
      <w:r w:rsidR="008F2162" w:rsidRPr="00F21175">
        <w:rPr>
          <w:rFonts w:ascii="Garamond" w:hAnsi="Garamond" w:cs="Times New Roman"/>
        </w:rPr>
        <w:t>. For example,</w:t>
      </w:r>
      <w:r w:rsidR="00F5347B" w:rsidRPr="00F21175">
        <w:rPr>
          <w:rFonts w:ascii="Garamond" w:hAnsi="Garamond" w:cs="Times New Roman"/>
        </w:rPr>
        <w:t xml:space="preserve"> the GRI Sustainability Reporting Guideline, ISO 26000</w:t>
      </w:r>
      <w:r w:rsidR="008F2162" w:rsidRPr="00F21175">
        <w:rPr>
          <w:rFonts w:ascii="Garamond" w:hAnsi="Garamond" w:cs="Times New Roman"/>
        </w:rPr>
        <w:t xml:space="preserve"> Standards</w:t>
      </w:r>
      <w:r w:rsidR="00F5347B" w:rsidRPr="00F21175">
        <w:rPr>
          <w:rFonts w:ascii="Garamond" w:hAnsi="Garamond" w:cs="Times New Roman"/>
        </w:rPr>
        <w:t>, and guidelines by some global industry associations in which ALPHA was a m</w:t>
      </w:r>
      <w:r w:rsidR="009753D4" w:rsidRPr="00F21175">
        <w:rPr>
          <w:rFonts w:ascii="Garamond" w:hAnsi="Garamond" w:cs="Times New Roman"/>
        </w:rPr>
        <w:t>ember</w:t>
      </w:r>
      <w:r w:rsidR="00F5347B" w:rsidRPr="00F21175">
        <w:rPr>
          <w:rFonts w:ascii="Garamond" w:hAnsi="Garamond" w:cs="Times New Roman"/>
        </w:rPr>
        <w:t xml:space="preserve">. </w:t>
      </w:r>
      <w:r w:rsidR="00E34103" w:rsidRPr="00F21175">
        <w:rPr>
          <w:rFonts w:ascii="Garamond" w:hAnsi="Garamond" w:cs="Times New Roman"/>
        </w:rPr>
        <w:t>T</w:t>
      </w:r>
      <w:r w:rsidR="00F5347B" w:rsidRPr="00F21175">
        <w:rPr>
          <w:rFonts w:ascii="Garamond" w:hAnsi="Garamond" w:cs="Times New Roman"/>
        </w:rPr>
        <w:t xml:space="preserve">he </w:t>
      </w:r>
      <w:r w:rsidR="00A55C07" w:rsidRPr="00F21175">
        <w:rPr>
          <w:rFonts w:ascii="Garamond" w:hAnsi="Garamond" w:cs="Times New Roman"/>
        </w:rPr>
        <w:t>internationally</w:t>
      </w:r>
      <w:r w:rsidR="005774C7" w:rsidRPr="00F21175">
        <w:rPr>
          <w:rFonts w:ascii="Garamond" w:hAnsi="Garamond" w:cs="Times New Roman"/>
        </w:rPr>
        <w:t xml:space="preserve"> accepted </w:t>
      </w:r>
      <w:r w:rsidR="00F5347B" w:rsidRPr="00F21175">
        <w:rPr>
          <w:rFonts w:ascii="Garamond" w:hAnsi="Garamond" w:cs="Times New Roman"/>
        </w:rPr>
        <w:t xml:space="preserve">standards for CSR reporting </w:t>
      </w:r>
      <w:r w:rsidR="00993110" w:rsidRPr="00F21175">
        <w:rPr>
          <w:rFonts w:ascii="Garamond" w:hAnsi="Garamond" w:cs="Times New Roman"/>
        </w:rPr>
        <w:t>means</w:t>
      </w:r>
      <w:r w:rsidR="00DE594F" w:rsidRPr="00F21175">
        <w:rPr>
          <w:rFonts w:ascii="Garamond" w:hAnsi="Garamond" w:cs="Times New Roman"/>
        </w:rPr>
        <w:t xml:space="preserve"> </w:t>
      </w:r>
      <w:r w:rsidR="00F5347B" w:rsidRPr="00F21175">
        <w:rPr>
          <w:rFonts w:ascii="Garamond" w:hAnsi="Garamond" w:cs="Times New Roman"/>
        </w:rPr>
        <w:t>that CSR reporting had become an appropriate activity for multi</w:t>
      </w:r>
      <w:r w:rsidR="0050037B" w:rsidRPr="00F21175">
        <w:rPr>
          <w:rFonts w:ascii="Garamond" w:hAnsi="Garamond" w:cs="Times New Roman"/>
        </w:rPr>
        <w:t>national</w:t>
      </w:r>
      <w:r w:rsidR="005774C7" w:rsidRPr="00F21175">
        <w:rPr>
          <w:rFonts w:ascii="Garamond" w:hAnsi="Garamond" w:cs="Times New Roman"/>
        </w:rPr>
        <w:t>s</w:t>
      </w:r>
      <w:r w:rsidR="0050037B" w:rsidRPr="00F21175">
        <w:rPr>
          <w:rFonts w:ascii="Garamond" w:hAnsi="Garamond" w:cs="Times New Roman"/>
        </w:rPr>
        <w:t xml:space="preserve"> like ALPHA to conduct.</w:t>
      </w:r>
      <w:r w:rsidR="006B6D0B" w:rsidRPr="00F21175">
        <w:rPr>
          <w:rFonts w:ascii="Garamond" w:hAnsi="Garamond" w:cs="Times New Roman"/>
        </w:rPr>
        <w:t xml:space="preserve"> As contended by the former chief editor of ALPHA’s CSR report</w:t>
      </w:r>
      <w:r w:rsidR="009753D4" w:rsidRPr="00F21175">
        <w:rPr>
          <w:rFonts w:ascii="Garamond" w:hAnsi="Garamond" w:cs="Times New Roman"/>
        </w:rPr>
        <w:t xml:space="preserve"> who was involved in the initial preparation of CSR reporting:</w:t>
      </w:r>
    </w:p>
    <w:p w14:paraId="6B8CCA41" w14:textId="77777777" w:rsidR="00DE594F" w:rsidRPr="00F21175" w:rsidRDefault="00DE594F" w:rsidP="00AA3E69">
      <w:pPr>
        <w:spacing w:after="0" w:line="240" w:lineRule="auto"/>
        <w:jc w:val="both"/>
        <w:rPr>
          <w:rFonts w:ascii="Garamond" w:hAnsi="Garamond" w:cs="Times New Roman"/>
          <w:lang w:val="en-US"/>
        </w:rPr>
      </w:pPr>
    </w:p>
    <w:p w14:paraId="13381FAB" w14:textId="79C836C1" w:rsidR="00DE594F" w:rsidRPr="00F21175" w:rsidRDefault="009753D4" w:rsidP="00AA3E69">
      <w:pPr>
        <w:spacing w:after="0" w:line="240" w:lineRule="auto"/>
        <w:ind w:left="284"/>
        <w:jc w:val="both"/>
        <w:rPr>
          <w:rFonts w:ascii="Garamond" w:hAnsi="Garamond" w:cs="Times New Roman"/>
        </w:rPr>
      </w:pPr>
      <w:r w:rsidRPr="00F21175">
        <w:rPr>
          <w:rFonts w:ascii="Garamond" w:hAnsi="Garamond" w:cs="Times New Roman"/>
          <w:i/>
        </w:rPr>
        <w:t>T</w:t>
      </w:r>
      <w:r w:rsidR="00F5347B" w:rsidRPr="00F21175">
        <w:rPr>
          <w:rFonts w:ascii="Garamond" w:hAnsi="Garamond" w:cs="Times New Roman"/>
          <w:i/>
        </w:rPr>
        <w:t xml:space="preserve">he </w:t>
      </w:r>
      <w:r w:rsidRPr="00F21175">
        <w:rPr>
          <w:rFonts w:ascii="Garamond" w:hAnsi="Garamond" w:cs="Times New Roman"/>
          <w:i/>
        </w:rPr>
        <w:t>popularity</w:t>
      </w:r>
      <w:r w:rsidR="00F5347B" w:rsidRPr="00F21175">
        <w:rPr>
          <w:rFonts w:ascii="Garamond" w:hAnsi="Garamond" w:cs="Times New Roman"/>
          <w:i/>
        </w:rPr>
        <w:t xml:space="preserve"> of international guidelines and standards for a particular organizational practice was an indication that this type of organizational pract</w:t>
      </w:r>
      <w:r w:rsidR="000C2533" w:rsidRPr="00F21175">
        <w:rPr>
          <w:rFonts w:ascii="Garamond" w:hAnsi="Garamond" w:cs="Times New Roman"/>
          <w:i/>
        </w:rPr>
        <w:t xml:space="preserve">ice </w:t>
      </w:r>
      <w:r w:rsidR="00DE594F" w:rsidRPr="00F21175">
        <w:rPr>
          <w:rFonts w:ascii="Garamond" w:hAnsi="Garamond" w:cs="Times New Roman"/>
          <w:i/>
        </w:rPr>
        <w:t>was feasible</w:t>
      </w:r>
      <w:r w:rsidR="000C2533" w:rsidRPr="00F21175">
        <w:rPr>
          <w:rFonts w:ascii="Garamond" w:hAnsi="Garamond" w:cs="Times New Roman"/>
          <w:i/>
        </w:rPr>
        <w:t xml:space="preserve"> to undertake</w:t>
      </w:r>
      <w:r w:rsidR="000C2533" w:rsidRPr="00F21175">
        <w:rPr>
          <w:rFonts w:ascii="Garamond" w:hAnsi="Garamond" w:cs="Times New Roman"/>
        </w:rPr>
        <w:t xml:space="preserve">. </w:t>
      </w:r>
      <w:r w:rsidRPr="00F21175">
        <w:rPr>
          <w:rFonts w:ascii="Garamond" w:hAnsi="Garamond" w:cs="Times New Roman"/>
        </w:rPr>
        <w:t>(Former Chief Editor of CSR Report)</w:t>
      </w:r>
    </w:p>
    <w:p w14:paraId="7C11EC2A" w14:textId="1AAF829C" w:rsidR="00DE594F" w:rsidRPr="00F21175" w:rsidRDefault="00E34103" w:rsidP="00AA3E69">
      <w:pPr>
        <w:tabs>
          <w:tab w:val="left" w:pos="8492"/>
        </w:tabs>
        <w:spacing w:after="0" w:line="240" w:lineRule="auto"/>
        <w:ind w:left="720"/>
        <w:jc w:val="both"/>
        <w:rPr>
          <w:rFonts w:ascii="Garamond" w:hAnsi="Garamond" w:cs="Times New Roman"/>
        </w:rPr>
      </w:pPr>
      <w:r w:rsidRPr="00F21175">
        <w:rPr>
          <w:rFonts w:ascii="Garamond" w:hAnsi="Garamond" w:cs="Times New Roman"/>
        </w:rPr>
        <w:tab/>
      </w:r>
    </w:p>
    <w:p w14:paraId="569E00CA" w14:textId="7DFC06F0" w:rsidR="00F5347B" w:rsidRPr="00F21175" w:rsidRDefault="009753D4" w:rsidP="00AA3E69">
      <w:pPr>
        <w:spacing w:after="0" w:line="240" w:lineRule="auto"/>
        <w:ind w:left="284"/>
        <w:jc w:val="both"/>
        <w:rPr>
          <w:rFonts w:ascii="Garamond" w:hAnsi="Garamond" w:cs="Times New Roman"/>
        </w:rPr>
      </w:pPr>
      <w:r w:rsidRPr="00F21175">
        <w:rPr>
          <w:rFonts w:ascii="Garamond" w:hAnsi="Garamond" w:cs="Times New Roman"/>
          <w:i/>
        </w:rPr>
        <w:t xml:space="preserve">The internationally recognized </w:t>
      </w:r>
      <w:r w:rsidR="00F5347B" w:rsidRPr="00F21175">
        <w:rPr>
          <w:rFonts w:ascii="Garamond" w:hAnsi="Garamond" w:cs="Times New Roman"/>
          <w:i/>
        </w:rPr>
        <w:t xml:space="preserve">reporting standards and guidelines </w:t>
      </w:r>
      <w:r w:rsidR="00762663" w:rsidRPr="00F21175">
        <w:rPr>
          <w:rFonts w:ascii="Garamond" w:hAnsi="Garamond" w:cs="Times New Roman"/>
          <w:i/>
        </w:rPr>
        <w:t>are</w:t>
      </w:r>
      <w:r w:rsidR="00F5347B" w:rsidRPr="00F21175">
        <w:rPr>
          <w:rFonts w:ascii="Garamond" w:hAnsi="Garamond" w:cs="Times New Roman"/>
          <w:i/>
        </w:rPr>
        <w:t xml:space="preserve"> valuable resources and knowledge for making the CSR reporting practice possible in ALPHA.</w:t>
      </w:r>
      <w:r w:rsidR="00F5347B" w:rsidRPr="00F21175">
        <w:rPr>
          <w:rFonts w:ascii="Garamond" w:hAnsi="Garamond" w:cs="Times New Roman"/>
        </w:rPr>
        <w:t xml:space="preserve"> </w:t>
      </w:r>
      <w:r w:rsidRPr="00F21175">
        <w:rPr>
          <w:rFonts w:ascii="Garamond" w:hAnsi="Garamond" w:cs="Times New Roman"/>
        </w:rPr>
        <w:t>(Chief Editor of CSR Report)</w:t>
      </w:r>
    </w:p>
    <w:p w14:paraId="06913734" w14:textId="77777777" w:rsidR="000C2533" w:rsidRPr="00F21175" w:rsidRDefault="000C2533" w:rsidP="00AA3E69">
      <w:pPr>
        <w:spacing w:after="0" w:line="240" w:lineRule="auto"/>
        <w:jc w:val="both"/>
        <w:rPr>
          <w:rFonts w:ascii="Garamond" w:hAnsi="Garamond" w:cs="Times New Roman"/>
          <w:lang w:val="en-US"/>
        </w:rPr>
      </w:pPr>
    </w:p>
    <w:p w14:paraId="0BFF7600" w14:textId="370BDB2C" w:rsidR="00572570" w:rsidRPr="00F21175" w:rsidRDefault="009753D4" w:rsidP="00AA3E69">
      <w:pPr>
        <w:spacing w:after="0" w:line="240" w:lineRule="auto"/>
        <w:jc w:val="both"/>
        <w:rPr>
          <w:rFonts w:ascii="Garamond" w:hAnsi="Garamond" w:cs="Times New Roman"/>
          <w:lang w:val="en-US"/>
        </w:rPr>
      </w:pPr>
      <w:r w:rsidRPr="00F21175">
        <w:rPr>
          <w:rFonts w:ascii="Garamond" w:hAnsi="Garamond" w:cs="Times New Roman"/>
        </w:rPr>
        <w:t>Moreover, the regulatory or coercive requirement of CSR reporting imposed</w:t>
      </w:r>
      <w:r w:rsidR="00B737FA" w:rsidRPr="00F21175">
        <w:rPr>
          <w:rFonts w:ascii="Garamond" w:hAnsi="Garamond" w:cs="Times New Roman"/>
        </w:rPr>
        <w:t xml:space="preserve"> by international organisations and capital markets</w:t>
      </w:r>
      <w:r w:rsidRPr="00F21175">
        <w:rPr>
          <w:rFonts w:ascii="Garamond" w:hAnsi="Garamond" w:cs="Times New Roman"/>
        </w:rPr>
        <w:t xml:space="preserve"> on the globally listed subsidiaries of ALPHA also motivated its headquarters to report </w:t>
      </w:r>
      <w:r w:rsidR="00B737FA" w:rsidRPr="00F21175">
        <w:rPr>
          <w:rFonts w:ascii="Garamond" w:hAnsi="Garamond" w:cs="Times New Roman"/>
        </w:rPr>
        <w:t>CSR</w:t>
      </w:r>
      <w:r w:rsidRPr="00F21175">
        <w:rPr>
          <w:rFonts w:ascii="Garamond" w:hAnsi="Garamond" w:cs="Times New Roman"/>
        </w:rPr>
        <w:t xml:space="preserve"> information to the public. </w:t>
      </w:r>
      <w:r w:rsidR="00762663" w:rsidRPr="00F21175">
        <w:rPr>
          <w:rFonts w:ascii="Garamond" w:hAnsi="Garamond" w:cs="Times New Roman"/>
        </w:rPr>
        <w:t xml:space="preserve">Since BETA assumes an integral part of ALPHA’s </w:t>
      </w:r>
      <w:r w:rsidR="002F44B6">
        <w:rPr>
          <w:rFonts w:ascii="Garamond" w:hAnsi="Garamond" w:cs="Times New Roman"/>
        </w:rPr>
        <w:t>global expansion</w:t>
      </w:r>
      <w:r w:rsidR="00762663" w:rsidRPr="00F21175">
        <w:rPr>
          <w:rFonts w:ascii="Garamond" w:hAnsi="Garamond" w:cs="Times New Roman"/>
        </w:rPr>
        <w:t xml:space="preserve"> plans, </w:t>
      </w:r>
      <w:r w:rsidR="00280B1C" w:rsidRPr="00F21175">
        <w:rPr>
          <w:rFonts w:ascii="Garamond" w:hAnsi="Garamond" w:cs="Times New Roman"/>
        </w:rPr>
        <w:t>t</w:t>
      </w:r>
      <w:r w:rsidR="00572570" w:rsidRPr="00F21175">
        <w:rPr>
          <w:rFonts w:ascii="Garamond" w:hAnsi="Garamond" w:cs="Times New Roman"/>
        </w:rPr>
        <w:t>he conditions in which BETA</w:t>
      </w:r>
      <w:r w:rsidR="000C2533" w:rsidRPr="00F21175">
        <w:rPr>
          <w:rFonts w:ascii="Garamond" w:hAnsi="Garamond" w:cs="Times New Roman"/>
        </w:rPr>
        <w:t xml:space="preserve"> </w:t>
      </w:r>
      <w:r w:rsidR="00572570" w:rsidRPr="00F21175">
        <w:rPr>
          <w:rFonts w:ascii="Garamond" w:hAnsi="Garamond" w:cs="Times New Roman"/>
        </w:rPr>
        <w:t xml:space="preserve">operated had an impact on the CSR reporting of ALPHA as </w:t>
      </w:r>
      <w:r w:rsidR="00762663" w:rsidRPr="00F21175">
        <w:rPr>
          <w:rFonts w:ascii="Garamond" w:hAnsi="Garamond" w:cs="Times New Roman"/>
        </w:rPr>
        <w:t>its</w:t>
      </w:r>
      <w:r w:rsidR="00572570" w:rsidRPr="00F21175">
        <w:rPr>
          <w:rFonts w:ascii="Garamond" w:hAnsi="Garamond" w:cs="Times New Roman"/>
        </w:rPr>
        <w:t xml:space="preserve"> parent company. In preparing to join the United Nations Global Compact </w:t>
      </w:r>
      <w:r w:rsidR="00065AD9" w:rsidRPr="00F21175">
        <w:rPr>
          <w:rFonts w:ascii="Garamond" w:hAnsi="Garamond" w:cs="Times New Roman"/>
        </w:rPr>
        <w:t xml:space="preserve">(UNGC) </w:t>
      </w:r>
      <w:r w:rsidR="00572570" w:rsidRPr="00F21175">
        <w:rPr>
          <w:rFonts w:ascii="Garamond" w:hAnsi="Garamond" w:cs="Times New Roman"/>
        </w:rPr>
        <w:t>in 2006, BETA was required to submit a</w:t>
      </w:r>
      <w:r w:rsidR="0036400B" w:rsidRPr="00F21175">
        <w:rPr>
          <w:rFonts w:ascii="Garamond" w:hAnsi="Garamond" w:cs="Times New Roman"/>
        </w:rPr>
        <w:t>nnual</w:t>
      </w:r>
      <w:r w:rsidR="00572570" w:rsidRPr="00F21175">
        <w:rPr>
          <w:rFonts w:ascii="Garamond" w:hAnsi="Garamond" w:cs="Times New Roman"/>
        </w:rPr>
        <w:t xml:space="preserve"> report</w:t>
      </w:r>
      <w:r w:rsidR="0036400B" w:rsidRPr="00F21175">
        <w:rPr>
          <w:rFonts w:ascii="Garamond" w:hAnsi="Garamond" w:cs="Times New Roman"/>
        </w:rPr>
        <w:t>s</w:t>
      </w:r>
      <w:r w:rsidR="00572570" w:rsidRPr="00F21175">
        <w:rPr>
          <w:rFonts w:ascii="Garamond" w:hAnsi="Garamond" w:cs="Times New Roman"/>
        </w:rPr>
        <w:t xml:space="preserve"> </w:t>
      </w:r>
      <w:r w:rsidR="0036400B" w:rsidRPr="00F21175">
        <w:rPr>
          <w:rFonts w:ascii="Garamond" w:hAnsi="Garamond" w:cs="Times New Roman"/>
        </w:rPr>
        <w:t>on</w:t>
      </w:r>
      <w:r w:rsidR="00572570" w:rsidRPr="00F21175">
        <w:rPr>
          <w:rFonts w:ascii="Garamond" w:hAnsi="Garamond" w:cs="Times New Roman"/>
        </w:rPr>
        <w:t xml:space="preserve"> its social and environmental</w:t>
      </w:r>
      <w:r w:rsidR="00762663" w:rsidRPr="00F21175">
        <w:rPr>
          <w:rFonts w:ascii="Garamond" w:hAnsi="Garamond" w:cs="Times New Roman"/>
        </w:rPr>
        <w:t xml:space="preserve"> performance</w:t>
      </w:r>
      <w:r w:rsidR="00572570" w:rsidRPr="00F21175">
        <w:rPr>
          <w:rFonts w:ascii="Garamond" w:hAnsi="Garamond" w:cs="Times New Roman"/>
        </w:rPr>
        <w:t xml:space="preserve">. Given the intimate relations between BETA and ALPHA, the reporting requirement </w:t>
      </w:r>
      <w:r w:rsidR="00065AD9" w:rsidRPr="00F21175">
        <w:rPr>
          <w:rFonts w:ascii="Garamond" w:hAnsi="Garamond" w:cs="Times New Roman"/>
        </w:rPr>
        <w:t xml:space="preserve">of UNGC </w:t>
      </w:r>
      <w:r w:rsidR="00572570" w:rsidRPr="00F21175">
        <w:rPr>
          <w:rFonts w:ascii="Garamond" w:hAnsi="Garamond" w:cs="Times New Roman"/>
        </w:rPr>
        <w:t>drew managerial attention from both BETA and ALPHA. In fact, BETA’s sustainability report and ALPHA’s CSR report were</w:t>
      </w:r>
      <w:r w:rsidR="0036400B" w:rsidRPr="00F21175">
        <w:rPr>
          <w:rFonts w:ascii="Garamond" w:hAnsi="Garamond" w:cs="Times New Roman"/>
        </w:rPr>
        <w:t xml:space="preserve"> </w:t>
      </w:r>
      <w:r w:rsidR="00572570" w:rsidRPr="00F21175">
        <w:rPr>
          <w:rFonts w:ascii="Garamond" w:hAnsi="Garamond" w:cs="Times New Roman"/>
        </w:rPr>
        <w:t xml:space="preserve">produced by the same reporting editorial team and reviewed using the same process. </w:t>
      </w:r>
      <w:r w:rsidR="000C2533" w:rsidRPr="00F21175">
        <w:rPr>
          <w:rFonts w:ascii="Garamond" w:hAnsi="Garamond" w:cs="Times New Roman"/>
        </w:rPr>
        <w:t xml:space="preserve">As argued by the director of the </w:t>
      </w:r>
      <w:r w:rsidR="00065AD9" w:rsidRPr="00F21175">
        <w:rPr>
          <w:rFonts w:ascii="Garamond" w:hAnsi="Garamond" w:cs="Times New Roman"/>
        </w:rPr>
        <w:t>P</w:t>
      </w:r>
      <w:r w:rsidR="000C2533" w:rsidRPr="00F21175">
        <w:rPr>
          <w:rFonts w:ascii="Garamond" w:hAnsi="Garamond" w:cs="Times New Roman"/>
        </w:rPr>
        <w:t xml:space="preserve">olicy </w:t>
      </w:r>
      <w:r w:rsidR="00065AD9" w:rsidRPr="00F21175">
        <w:rPr>
          <w:rFonts w:ascii="Garamond" w:hAnsi="Garamond" w:cs="Times New Roman"/>
        </w:rPr>
        <w:t>R</w:t>
      </w:r>
      <w:r w:rsidR="000C2533" w:rsidRPr="00F21175">
        <w:rPr>
          <w:rFonts w:ascii="Garamond" w:hAnsi="Garamond" w:cs="Times New Roman"/>
        </w:rPr>
        <w:t xml:space="preserve">esearch </w:t>
      </w:r>
      <w:r w:rsidR="00065AD9" w:rsidRPr="00F21175">
        <w:rPr>
          <w:rFonts w:ascii="Garamond" w:hAnsi="Garamond" w:cs="Times New Roman"/>
        </w:rPr>
        <w:t>D</w:t>
      </w:r>
      <w:r w:rsidR="000C2533" w:rsidRPr="00F21175">
        <w:rPr>
          <w:rFonts w:ascii="Garamond" w:hAnsi="Garamond" w:cs="Times New Roman"/>
        </w:rPr>
        <w:t>epartment:</w:t>
      </w:r>
    </w:p>
    <w:p w14:paraId="625E82A3" w14:textId="77777777" w:rsidR="00572570" w:rsidRPr="00F21175" w:rsidRDefault="00572570" w:rsidP="00AA3E69">
      <w:pPr>
        <w:spacing w:after="0" w:line="240" w:lineRule="auto"/>
        <w:jc w:val="both"/>
        <w:rPr>
          <w:rFonts w:ascii="Garamond" w:hAnsi="Garamond" w:cs="Times New Roman"/>
          <w:lang w:val="en-US"/>
        </w:rPr>
      </w:pPr>
    </w:p>
    <w:p w14:paraId="7B73A27C" w14:textId="36AC0B72" w:rsidR="00B83845" w:rsidRPr="006054B5" w:rsidRDefault="000C2533" w:rsidP="006054B5">
      <w:pPr>
        <w:spacing w:after="0" w:line="240" w:lineRule="auto"/>
        <w:ind w:left="284"/>
        <w:jc w:val="both"/>
        <w:rPr>
          <w:rFonts w:ascii="Garamond" w:hAnsi="Garamond" w:cs="Times New Roman"/>
        </w:rPr>
      </w:pPr>
      <w:r w:rsidRPr="00F21175">
        <w:rPr>
          <w:rFonts w:ascii="Garamond" w:hAnsi="Garamond" w:cs="Times New Roman"/>
          <w:i/>
        </w:rPr>
        <w:t>A</w:t>
      </w:r>
      <w:r w:rsidR="00572570" w:rsidRPr="00F21175">
        <w:rPr>
          <w:rFonts w:ascii="Garamond" w:hAnsi="Garamond" w:cs="Times New Roman"/>
          <w:i/>
        </w:rPr>
        <w:t xml:space="preserve"> key driver was the requirement for BETA to join the Global Compact of</w:t>
      </w:r>
      <w:r w:rsidR="002F44B6">
        <w:rPr>
          <w:rFonts w:ascii="Garamond" w:hAnsi="Garamond" w:cs="Times New Roman"/>
          <w:i/>
        </w:rPr>
        <w:t xml:space="preserve"> </w:t>
      </w:r>
      <w:r w:rsidR="00572570" w:rsidRPr="00F21175">
        <w:rPr>
          <w:rFonts w:ascii="Garamond" w:hAnsi="Garamond" w:cs="Times New Roman"/>
          <w:i/>
        </w:rPr>
        <w:t xml:space="preserve">the United Nations in the mid-2000s as an important step in the </w:t>
      </w:r>
      <w:r w:rsidR="002F44B6">
        <w:rPr>
          <w:rFonts w:ascii="Garamond" w:hAnsi="Garamond" w:cs="Times New Roman"/>
          <w:i/>
        </w:rPr>
        <w:t>global expansion</w:t>
      </w:r>
      <w:r w:rsidR="00572570" w:rsidRPr="00F21175">
        <w:rPr>
          <w:rFonts w:ascii="Garamond" w:hAnsi="Garamond" w:cs="Times New Roman"/>
          <w:i/>
        </w:rPr>
        <w:t xml:space="preserve"> process of the ALPHA Group. UN</w:t>
      </w:r>
      <w:r w:rsidR="00DE594F" w:rsidRPr="00F21175">
        <w:rPr>
          <w:rFonts w:ascii="Garamond" w:hAnsi="Garamond" w:cs="Times New Roman"/>
          <w:i/>
        </w:rPr>
        <w:t>GC</w:t>
      </w:r>
      <w:r w:rsidR="00572570" w:rsidRPr="00F21175">
        <w:rPr>
          <w:rFonts w:ascii="Garamond" w:hAnsi="Garamond" w:cs="Times New Roman"/>
          <w:i/>
        </w:rPr>
        <w:t xml:space="preserve"> advocates social and environmental reporting. As BETA is an indispensable part of ALPHA’s operation, we viewed the reporting requirement for BETA as also a requirement for ALPHA as its parent company.</w:t>
      </w:r>
      <w:r w:rsidR="00572570" w:rsidRPr="00F21175">
        <w:rPr>
          <w:rFonts w:ascii="Garamond" w:hAnsi="Garamond" w:cs="Times New Roman"/>
        </w:rPr>
        <w:t xml:space="preserve"> (Director, Policy Research Department)</w:t>
      </w:r>
    </w:p>
    <w:p w14:paraId="4983207D" w14:textId="77777777" w:rsidR="002F44B6" w:rsidRDefault="002F44B6" w:rsidP="00AA3E69">
      <w:pPr>
        <w:spacing w:after="0" w:line="240" w:lineRule="auto"/>
        <w:jc w:val="both"/>
        <w:rPr>
          <w:rFonts w:ascii="Garamond" w:hAnsi="Garamond" w:cs="Times New Roman"/>
        </w:rPr>
      </w:pPr>
    </w:p>
    <w:p w14:paraId="07B048B8" w14:textId="35EFBF1A" w:rsidR="00226FDD" w:rsidRPr="00F21175" w:rsidRDefault="00762663" w:rsidP="00AA3E69">
      <w:pPr>
        <w:spacing w:after="0" w:line="240" w:lineRule="auto"/>
        <w:jc w:val="both"/>
        <w:rPr>
          <w:rFonts w:ascii="Garamond" w:eastAsia="SimSun" w:hAnsi="Garamond" w:cs="SimSun"/>
        </w:rPr>
      </w:pPr>
      <w:r w:rsidRPr="00F21175">
        <w:rPr>
          <w:rFonts w:ascii="Garamond" w:hAnsi="Garamond" w:cs="Times New Roman"/>
        </w:rPr>
        <w:t>Similarly</w:t>
      </w:r>
      <w:r w:rsidR="00280B1C" w:rsidRPr="00F21175">
        <w:rPr>
          <w:rFonts w:ascii="Garamond" w:hAnsi="Garamond" w:cs="Times New Roman"/>
        </w:rPr>
        <w:t xml:space="preserve">, </w:t>
      </w:r>
      <w:r w:rsidR="00572570" w:rsidRPr="00F21175">
        <w:rPr>
          <w:rFonts w:ascii="Garamond" w:hAnsi="Garamond" w:cs="Times New Roman"/>
        </w:rPr>
        <w:t xml:space="preserve">the demands for </w:t>
      </w:r>
      <w:r w:rsidR="000C2533" w:rsidRPr="00F21175">
        <w:rPr>
          <w:rFonts w:ascii="Garamond" w:hAnsi="Garamond" w:cs="Times New Roman"/>
        </w:rPr>
        <w:t>CSR disclosure</w:t>
      </w:r>
      <w:r w:rsidR="00572570" w:rsidRPr="00F21175">
        <w:rPr>
          <w:rFonts w:ascii="Garamond" w:hAnsi="Garamond" w:cs="Times New Roman"/>
        </w:rPr>
        <w:t xml:space="preserve"> from international stock markets on which BETA was listed influenced ALPHA to take into consideration CSR reporting. ALPHA held </w:t>
      </w:r>
      <w:r w:rsidR="00993110" w:rsidRPr="00F21175">
        <w:rPr>
          <w:rFonts w:ascii="Garamond" w:hAnsi="Garamond" w:cs="Times New Roman"/>
        </w:rPr>
        <w:t xml:space="preserve">controlling stake in </w:t>
      </w:r>
      <w:r w:rsidR="00572570" w:rsidRPr="00F21175">
        <w:rPr>
          <w:rFonts w:ascii="Garamond" w:hAnsi="Garamond" w:cs="Times New Roman"/>
        </w:rPr>
        <w:t xml:space="preserve">BETA’s shares. Given the close relationship between BETA and ALPHA, this, from the managerial perception of ALPHA, </w:t>
      </w:r>
      <w:r w:rsidR="00572570" w:rsidRPr="00F21175">
        <w:rPr>
          <w:rFonts w:ascii="Garamond" w:hAnsi="Garamond" w:cs="Times New Roman"/>
        </w:rPr>
        <w:lastRenderedPageBreak/>
        <w:t xml:space="preserve">directly affected the decision of ALPHA as the parent company of BETA to issue a CSR report at the group level with the aim of supporting BETA’s continued operation. </w:t>
      </w:r>
    </w:p>
    <w:p w14:paraId="5F29D059" w14:textId="77777777" w:rsidR="003664E2" w:rsidRPr="00F21175" w:rsidRDefault="003664E2" w:rsidP="00AA3E69">
      <w:pPr>
        <w:spacing w:after="0" w:line="240" w:lineRule="auto"/>
        <w:jc w:val="both"/>
        <w:rPr>
          <w:rFonts w:ascii="Garamond" w:eastAsia="SimSun" w:hAnsi="Garamond" w:cs="SimSun"/>
          <w:lang w:val="en-US"/>
        </w:rPr>
      </w:pPr>
    </w:p>
    <w:p w14:paraId="37EA963D" w14:textId="77777777" w:rsidR="00572570" w:rsidRPr="00493DD1" w:rsidRDefault="00572570" w:rsidP="00AA3E69">
      <w:pPr>
        <w:spacing w:after="0" w:line="240" w:lineRule="auto"/>
        <w:ind w:left="284"/>
        <w:jc w:val="both"/>
        <w:rPr>
          <w:rFonts w:ascii="Garamond" w:hAnsi="Garamond" w:cs="Times New Roman"/>
          <w:lang w:val="en-US"/>
        </w:rPr>
      </w:pPr>
      <w:r w:rsidRPr="00F21175">
        <w:rPr>
          <w:rFonts w:ascii="Garamond" w:hAnsi="Garamond" w:cs="Times New Roman"/>
          <w:i/>
        </w:rPr>
        <w:t xml:space="preserve">Foreign investment institutions and investors in developed countries may consider information about corporate social and environmental performance when they </w:t>
      </w:r>
      <w:r w:rsidRPr="00493DD1">
        <w:rPr>
          <w:rFonts w:ascii="Garamond" w:hAnsi="Garamond" w:cs="Times New Roman"/>
          <w:i/>
        </w:rPr>
        <w:t xml:space="preserve">make their investment decisions. Because BETA is listed not only on the domestic stock market but also on the New York and Hong Kong stock markets, the parent company ALPHA and BETA together have consistently published CSR reports </w:t>
      </w:r>
      <w:r w:rsidR="00D44A5F" w:rsidRPr="00493DD1">
        <w:rPr>
          <w:rFonts w:ascii="Garamond" w:hAnsi="Garamond" w:cs="Times New Roman"/>
          <w:i/>
        </w:rPr>
        <w:t>in</w:t>
      </w:r>
      <w:r w:rsidRPr="00493DD1">
        <w:rPr>
          <w:rFonts w:ascii="Garamond" w:hAnsi="Garamond" w:cs="Times New Roman"/>
          <w:i/>
        </w:rPr>
        <w:t xml:space="preserve"> Chinese as well as English versions.</w:t>
      </w:r>
      <w:r w:rsidRPr="00493DD1">
        <w:rPr>
          <w:rFonts w:ascii="Garamond" w:hAnsi="Garamond" w:cs="Times New Roman"/>
        </w:rPr>
        <w:t xml:space="preserve"> (Director, Policy Research Department) </w:t>
      </w:r>
    </w:p>
    <w:p w14:paraId="72D31487" w14:textId="77777777" w:rsidR="008756A1" w:rsidRPr="00493DD1" w:rsidRDefault="008756A1" w:rsidP="00AA3E69">
      <w:pPr>
        <w:spacing w:after="0" w:line="240" w:lineRule="auto"/>
        <w:jc w:val="both"/>
        <w:rPr>
          <w:rFonts w:ascii="Garamond" w:eastAsia="SimSun" w:hAnsi="Garamond" w:cs="SimSun"/>
          <w:lang w:val="en-US"/>
        </w:rPr>
      </w:pPr>
    </w:p>
    <w:p w14:paraId="537703A3" w14:textId="281FFB5E" w:rsidR="009D445B" w:rsidRDefault="00F5347B" w:rsidP="00AA3E69">
      <w:pPr>
        <w:pStyle w:val="a3"/>
        <w:spacing w:line="240" w:lineRule="auto"/>
        <w:ind w:left="0"/>
        <w:rPr>
          <w:rFonts w:cs="Times New Roman"/>
          <w:szCs w:val="22"/>
        </w:rPr>
      </w:pPr>
      <w:r w:rsidRPr="00493DD1">
        <w:rPr>
          <w:rFonts w:cs="Times New Roman"/>
          <w:szCs w:val="22"/>
        </w:rPr>
        <w:t xml:space="preserve">ALPHA </w:t>
      </w:r>
      <w:r w:rsidR="006054B5" w:rsidRPr="00493DD1">
        <w:rPr>
          <w:rFonts w:cs="Times New Roman"/>
          <w:szCs w:val="22"/>
        </w:rPr>
        <w:t>now operates</w:t>
      </w:r>
      <w:r w:rsidRPr="00493DD1">
        <w:rPr>
          <w:rFonts w:cs="Times New Roman"/>
          <w:szCs w:val="22"/>
        </w:rPr>
        <w:t xml:space="preserve"> </w:t>
      </w:r>
      <w:r w:rsidR="006054B5" w:rsidRPr="00493DD1">
        <w:rPr>
          <w:rFonts w:cs="Times New Roman"/>
          <w:szCs w:val="22"/>
        </w:rPr>
        <w:t>globally and hence</w:t>
      </w:r>
      <w:r w:rsidRPr="00493DD1">
        <w:rPr>
          <w:rFonts w:cs="Times New Roman"/>
          <w:szCs w:val="22"/>
        </w:rPr>
        <w:t xml:space="preserve"> has been confronted by many unforeseen problems, issues and challenges raised by its overseas stakeholders. </w:t>
      </w:r>
      <w:r w:rsidR="00993110" w:rsidRPr="00493DD1">
        <w:rPr>
          <w:rFonts w:cs="Times New Roman"/>
          <w:szCs w:val="22"/>
        </w:rPr>
        <w:t>T</w:t>
      </w:r>
      <w:r w:rsidRPr="00493DD1">
        <w:rPr>
          <w:rFonts w:cs="Times New Roman"/>
          <w:szCs w:val="22"/>
        </w:rPr>
        <w:t>hese issues have</w:t>
      </w:r>
      <w:r w:rsidR="00993110" w:rsidRPr="00493DD1">
        <w:rPr>
          <w:rFonts w:cs="Times New Roman"/>
          <w:szCs w:val="22"/>
        </w:rPr>
        <w:t xml:space="preserve"> undoubtedly </w:t>
      </w:r>
      <w:r w:rsidRPr="00493DD1">
        <w:rPr>
          <w:rFonts w:cs="Times New Roman"/>
          <w:szCs w:val="22"/>
        </w:rPr>
        <w:t xml:space="preserve">influenced the adoption of new behaviours and practices by ALPHA. </w:t>
      </w:r>
      <w:r w:rsidRPr="00493DD1">
        <w:rPr>
          <w:rFonts w:eastAsia="SimSun" w:cs="Times New Roman"/>
          <w:szCs w:val="22"/>
        </w:rPr>
        <w:t>T</w:t>
      </w:r>
      <w:r w:rsidRPr="00493DD1">
        <w:rPr>
          <w:rFonts w:cs="Times New Roman"/>
          <w:szCs w:val="22"/>
        </w:rPr>
        <w:t>he operating sites of ALPHA are mainly concentrated in deprived developing countries that rely on foreign</w:t>
      </w:r>
      <w:r w:rsidRPr="00F21175">
        <w:rPr>
          <w:rFonts w:cs="Times New Roman"/>
          <w:szCs w:val="22"/>
        </w:rPr>
        <w:t xml:space="preserve"> investment for economic development</w:t>
      </w:r>
      <w:r w:rsidR="001C4B67" w:rsidRPr="00F21175">
        <w:rPr>
          <w:rFonts w:cs="Times New Roman"/>
          <w:szCs w:val="22"/>
        </w:rPr>
        <w:t xml:space="preserve"> </w:t>
      </w:r>
      <w:r w:rsidR="001C4B67" w:rsidRPr="00F21175">
        <w:rPr>
          <w:rFonts w:cs="Times New Roman"/>
          <w:szCs w:val="22"/>
        </w:rPr>
        <w:fldChar w:fldCharType="begin"/>
      </w:r>
      <w:r w:rsidR="0052452D">
        <w:rPr>
          <w:rFonts w:cs="Times New Roman"/>
          <w:szCs w:val="22"/>
        </w:rPr>
        <w:instrText xml:space="preserve"> ADDIN EN.CITE &lt;EndNote&gt;&lt;Cite&gt;&lt;Author&gt;Belal&lt;/Author&gt;&lt;Year&gt;2013&lt;/Year&gt;&lt;RecNum&gt;9&lt;/RecNum&gt;&lt;DisplayText&gt;(Belal et al., 2013, Lauwo et al., 2016)&lt;/DisplayText&gt;&lt;record&gt;&lt;rec-number&gt;9&lt;/rec-number&gt;&lt;foreign-keys&gt;&lt;key app="EN" db-id="5xdad955j0papker0w9pwv5gzvswfretwrf9" timestamp="0"&gt;9&lt;/key&gt;&lt;/foreign-keys&gt;&lt;ref-type name="Journal Article"&gt;17&lt;/ref-type&gt;&lt;contributors&gt;&lt;authors&gt;&lt;author&gt;Belal, Ataur Rahman&lt;/author&gt;&lt;author&gt;Cooper, Stuart M.&lt;/author&gt;&lt;author&gt;Roberts, Robin W.&lt;/author&gt;&lt;/authors&gt;&lt;/contributors&gt;&lt;titles&gt;&lt;title&gt;Vulnerable and exploitable: The need for organisational accountability and transparency in emerging and less developed economies&lt;/title&gt;&lt;secondary-title&gt;Accounting Forum&lt;/secondary-title&gt;&lt;/titles&gt;&lt;pages&gt;81-91&lt;/pages&gt;&lt;volume&gt;37&lt;/volume&gt;&lt;number&gt;2&lt;/number&gt;&lt;keywords&gt;&lt;keyword&gt;Social and environmental accounting&lt;/keyword&gt;&lt;keyword&gt;Accountability&lt;/keyword&gt;&lt;keyword&gt;Vulnerability&lt;/keyword&gt;&lt;keyword&gt;Exploitability&lt;/keyword&gt;&lt;keyword&gt;Emerging economies&lt;/keyword&gt;&lt;keyword&gt;Less developed economies&lt;/keyword&gt;&lt;/keywords&gt;&lt;dates&gt;&lt;year&gt;2013&lt;/year&gt;&lt;pub-dates&gt;&lt;date&gt;6//&lt;/date&gt;&lt;/pub-dates&gt;&lt;/dates&gt;&lt;isbn&gt;0155-9982&lt;/isbn&gt;&lt;urls&gt;&lt;related-urls&gt;&lt;url&gt;http://www.sciencedirect.com/science/article/pii/S0155998213000100&lt;/url&gt;&lt;/related-urls&gt;&lt;/urls&gt;&lt;/record&gt;&lt;/Cite&gt;&lt;Cite&gt;&lt;Author&gt;Lauwo&lt;/Author&gt;&lt;Year&gt;2016&lt;/Year&gt;&lt;RecNum&gt;33&lt;/RecNum&gt;&lt;record&gt;&lt;rec-number&gt;33&lt;/rec-number&gt;&lt;foreign-keys&gt;&lt;key app="EN" db-id="5xdad955j0papker0w9pwv5gzvswfretwrf9" timestamp="0"&gt;33&lt;/key&gt;&lt;/foreign-keys&gt;&lt;ref-type name="Journal Article"&gt;17&lt;/ref-type&gt;&lt;contributors&gt;&lt;authors&gt;&lt;author&gt;Lauwo, Sarah George&lt;/author&gt;&lt;author&gt;Otusanya, Olatunde Julius&lt;/author&gt;&lt;author&gt;Bakre, Owolabi&lt;/author&gt;&lt;/authors&gt;&lt;/contributors&gt;&lt;titles&gt;&lt;title&gt;Corporate Social Responsibility Reporting in the Mining Sector of Tanzania:(Lack of) Government Regulatory Controls and NGO Activism&lt;/title&gt;&lt;secondary-title&gt;Accounting, Auditing &amp;amp; Accountability Journal&lt;/secondary-title&gt;&lt;/titles&gt;&lt;pages&gt;1038 - 1074&lt;/pages&gt;&lt;volume&gt;29&lt;/volume&gt;&lt;number&gt;6&lt;/number&gt;&lt;dates&gt;&lt;year&gt;2016&lt;/year&gt;&lt;/dates&gt;&lt;isbn&gt;0951-3574&lt;/isbn&gt;&lt;urls&gt;&lt;/urls&gt;&lt;/record&gt;&lt;/Cite&gt;&lt;/EndNote&gt;</w:instrText>
      </w:r>
      <w:r w:rsidR="001C4B67" w:rsidRPr="00F21175">
        <w:rPr>
          <w:rFonts w:cs="Times New Roman"/>
          <w:szCs w:val="22"/>
        </w:rPr>
        <w:fldChar w:fldCharType="separate"/>
      </w:r>
      <w:r w:rsidR="0052452D">
        <w:rPr>
          <w:rFonts w:cs="Times New Roman"/>
          <w:noProof/>
          <w:szCs w:val="22"/>
        </w:rPr>
        <w:t>(Belal et al., 2013, Lauwo et al., 2016)</w:t>
      </w:r>
      <w:r w:rsidR="001C4B67" w:rsidRPr="00F21175">
        <w:rPr>
          <w:rFonts w:cs="Times New Roman"/>
          <w:szCs w:val="22"/>
        </w:rPr>
        <w:fldChar w:fldCharType="end"/>
      </w:r>
      <w:r w:rsidR="001C4B67" w:rsidRPr="00F21175">
        <w:rPr>
          <w:rFonts w:cs="Times New Roman"/>
          <w:szCs w:val="22"/>
        </w:rPr>
        <w:t>,</w:t>
      </w:r>
      <w:r w:rsidRPr="00F21175">
        <w:rPr>
          <w:rFonts w:cs="Times New Roman"/>
          <w:szCs w:val="22"/>
        </w:rPr>
        <w:t xml:space="preserve"> however, the movement by international NGOs to intervene in multinationals’ economic activities is relatively more dynamic than it is in China, even though their power is limited by the economically oriented political regime</w:t>
      </w:r>
      <w:r w:rsidR="001C4B67" w:rsidRPr="00F21175">
        <w:rPr>
          <w:rFonts w:eastAsia="SimSun" w:cs="SimSun"/>
          <w:szCs w:val="22"/>
        </w:rPr>
        <w:t xml:space="preserve"> </w:t>
      </w:r>
      <w:r w:rsidR="001C4B67" w:rsidRPr="00F21175">
        <w:rPr>
          <w:rFonts w:cs="Times New Roman"/>
          <w:szCs w:val="22"/>
        </w:rPr>
        <w:fldChar w:fldCharType="begin"/>
      </w:r>
      <w:r w:rsidR="0052452D">
        <w:rPr>
          <w:rFonts w:cs="Times New Roman"/>
          <w:szCs w:val="22"/>
        </w:rPr>
        <w:instrText xml:space="preserve"> ADDIN EN.CITE &lt;EndNote&gt;&lt;Cite&gt;&lt;Author&gt;Lauwo&lt;/Author&gt;&lt;Year&gt;2016&lt;/Year&gt;&lt;RecNum&gt;33&lt;/RecNum&gt;&lt;DisplayText&gt;(Lauwo et al., 2016)&lt;/DisplayText&gt;&lt;record&gt;&lt;rec-number&gt;33&lt;/rec-number&gt;&lt;foreign-keys&gt;&lt;key app="EN" db-id="5xdad955j0papker0w9pwv5gzvswfretwrf9" timestamp="0"&gt;33&lt;/key&gt;&lt;/foreign-keys&gt;&lt;ref-type name="Journal Article"&gt;17&lt;/ref-type&gt;&lt;contributors&gt;&lt;authors&gt;&lt;author&gt;Lauwo, Sarah George&lt;/author&gt;&lt;author&gt;Otusanya, Olatunde Julius&lt;/author&gt;&lt;author&gt;Bakre, Owolabi&lt;/author&gt;&lt;/authors&gt;&lt;/contributors&gt;&lt;titles&gt;&lt;title&gt;Corporate Social Responsibility Reporting in the Mining Sector of Tanzania:(Lack of) Government Regulatory Controls and NGO Activism&lt;/title&gt;&lt;secondary-title&gt;Accounting, Auditing &amp;amp; Accountability Journal&lt;/secondary-title&gt;&lt;/titles&gt;&lt;pages&gt;1038 - 1074&lt;/pages&gt;&lt;volume&gt;29&lt;/volume&gt;&lt;number&gt;6&lt;/number&gt;&lt;dates&gt;&lt;year&gt;2016&lt;/year&gt;&lt;/dates&gt;&lt;isbn&gt;0951-3574&lt;/isbn&gt;&lt;urls&gt;&lt;/urls&gt;&lt;/record&gt;&lt;/Cite&gt;&lt;/EndNote&gt;</w:instrText>
      </w:r>
      <w:r w:rsidR="001C4B67" w:rsidRPr="00F21175">
        <w:rPr>
          <w:rFonts w:cs="Times New Roman"/>
          <w:szCs w:val="22"/>
        </w:rPr>
        <w:fldChar w:fldCharType="separate"/>
      </w:r>
      <w:r w:rsidR="0052452D">
        <w:rPr>
          <w:rFonts w:cs="Times New Roman"/>
          <w:noProof/>
          <w:szCs w:val="22"/>
        </w:rPr>
        <w:t>(Lauwo et al., 2016)</w:t>
      </w:r>
      <w:r w:rsidR="001C4B67" w:rsidRPr="00F21175">
        <w:rPr>
          <w:rFonts w:cs="Times New Roman"/>
          <w:szCs w:val="22"/>
        </w:rPr>
        <w:fldChar w:fldCharType="end"/>
      </w:r>
      <w:r w:rsidRPr="00F21175">
        <w:rPr>
          <w:rFonts w:cs="Times New Roman"/>
          <w:szCs w:val="22"/>
        </w:rPr>
        <w:t xml:space="preserve">. NGOs have </w:t>
      </w:r>
      <w:r w:rsidR="0036400B" w:rsidRPr="00F21175">
        <w:rPr>
          <w:rFonts w:cs="Times New Roman"/>
          <w:szCs w:val="22"/>
        </w:rPr>
        <w:t>made</w:t>
      </w:r>
      <w:r w:rsidRPr="00F21175">
        <w:rPr>
          <w:rFonts w:cs="Times New Roman"/>
          <w:szCs w:val="22"/>
        </w:rPr>
        <w:t xml:space="preserve"> local community more aware of the impact of energy extracting activities on their personal lives. The overseas contexts led ALPHA’s management to consider a means of communication with local NGOs and communities. As such, CSR reporting is considered appropriate for this </w:t>
      </w:r>
      <w:r w:rsidR="0036400B" w:rsidRPr="00F21175">
        <w:rPr>
          <w:rFonts w:cs="Times New Roman"/>
          <w:szCs w:val="22"/>
        </w:rPr>
        <w:t>intended</w:t>
      </w:r>
      <w:r w:rsidRPr="00F21175">
        <w:rPr>
          <w:rFonts w:cs="Times New Roman"/>
          <w:szCs w:val="22"/>
        </w:rPr>
        <w:t xml:space="preserve"> purpose.</w:t>
      </w:r>
    </w:p>
    <w:p w14:paraId="199FC3B8" w14:textId="77777777" w:rsidR="009A60AA" w:rsidRPr="009A60AA" w:rsidRDefault="009A60AA" w:rsidP="00AA3E69">
      <w:pPr>
        <w:pStyle w:val="a3"/>
        <w:spacing w:line="240" w:lineRule="auto"/>
        <w:ind w:left="0"/>
        <w:rPr>
          <w:rFonts w:cs="Times New Roman"/>
          <w:szCs w:val="22"/>
          <w:lang w:val="en-US"/>
        </w:rPr>
      </w:pPr>
    </w:p>
    <w:p w14:paraId="17D3762F" w14:textId="3A15E862" w:rsidR="00F5347B" w:rsidRDefault="00E20D81" w:rsidP="00AA3E69">
      <w:pPr>
        <w:spacing w:after="0" w:line="240" w:lineRule="auto"/>
        <w:ind w:left="284"/>
        <w:jc w:val="both"/>
        <w:rPr>
          <w:rFonts w:ascii="Garamond" w:hAnsi="Garamond" w:cs="Times New Roman"/>
          <w:lang w:val="en-US"/>
        </w:rPr>
      </w:pPr>
      <w:r w:rsidRPr="00F21175">
        <w:rPr>
          <w:rFonts w:ascii="Garamond" w:hAnsi="Garamond" w:cs="Times New Roman"/>
          <w:i/>
        </w:rPr>
        <w:t>When we operate</w:t>
      </w:r>
      <w:r w:rsidR="00F5347B" w:rsidRPr="00F21175">
        <w:rPr>
          <w:rFonts w:ascii="Garamond" w:hAnsi="Garamond" w:cs="Times New Roman"/>
          <w:i/>
        </w:rPr>
        <w:t xml:space="preserve"> overseas work, the local communities and some international NGOs also monitor whether we conduct operations consistent with our CSR-related promises. If we do not, they will lobby the government to withdraw the contract and organize protests to intervene in our work in progress. We have learned some big lessons from some African and Latin American countries. </w:t>
      </w:r>
      <w:r w:rsidR="00B54E55" w:rsidRPr="00F21175">
        <w:rPr>
          <w:rFonts w:ascii="Garamond" w:hAnsi="Garamond" w:cs="Times New Roman"/>
          <w:i/>
        </w:rPr>
        <w:t>A</w:t>
      </w:r>
      <w:r w:rsidR="00F5347B" w:rsidRPr="00F21175">
        <w:rPr>
          <w:rFonts w:ascii="Garamond" w:hAnsi="Garamond" w:cs="Times New Roman"/>
          <w:i/>
        </w:rPr>
        <w:t xml:space="preserve"> </w:t>
      </w:r>
      <w:r w:rsidR="00DB27B5" w:rsidRPr="00F21175">
        <w:rPr>
          <w:rFonts w:ascii="Garamond" w:hAnsi="Garamond" w:cs="Times New Roman"/>
          <w:i/>
        </w:rPr>
        <w:t>stand-alone</w:t>
      </w:r>
      <w:r w:rsidR="00F5347B" w:rsidRPr="00F21175">
        <w:rPr>
          <w:rFonts w:ascii="Garamond" w:hAnsi="Garamond" w:cs="Times New Roman"/>
          <w:i/>
        </w:rPr>
        <w:t xml:space="preserve"> CSR report, among others, is viewed as a reasonable medium to respond to their calls for more CSR activities. </w:t>
      </w:r>
      <w:r w:rsidR="00F5347B" w:rsidRPr="00F21175">
        <w:rPr>
          <w:rFonts w:ascii="Garamond" w:hAnsi="Garamond" w:cs="Times New Roman"/>
        </w:rPr>
        <w:t>(Deputy Director, Production &amp; Operation Management Department)</w:t>
      </w:r>
    </w:p>
    <w:p w14:paraId="1CE7BC10" w14:textId="77777777" w:rsidR="009B3FEF" w:rsidRPr="009B3FEF" w:rsidRDefault="009B3FEF" w:rsidP="00AA3E69">
      <w:pPr>
        <w:spacing w:after="0" w:line="240" w:lineRule="auto"/>
        <w:ind w:left="284"/>
        <w:jc w:val="both"/>
        <w:rPr>
          <w:rFonts w:ascii="Garamond" w:hAnsi="Garamond" w:cs="Times New Roman"/>
          <w:i/>
          <w:lang w:val="en-US"/>
        </w:rPr>
      </w:pPr>
    </w:p>
    <w:p w14:paraId="3E3CECA9" w14:textId="506AF3E9" w:rsidR="00F5347B" w:rsidRPr="00F21175" w:rsidRDefault="0036400B" w:rsidP="00AA3E69">
      <w:pPr>
        <w:pStyle w:val="a3"/>
        <w:spacing w:line="240" w:lineRule="auto"/>
        <w:ind w:left="0"/>
        <w:rPr>
          <w:rFonts w:cs="Times New Roman"/>
          <w:szCs w:val="22"/>
        </w:rPr>
      </w:pPr>
      <w:r w:rsidRPr="00F21175">
        <w:rPr>
          <w:rFonts w:cs="Times New Roman"/>
          <w:szCs w:val="22"/>
        </w:rPr>
        <w:t>As f</w:t>
      </w:r>
      <w:r w:rsidR="00F5347B" w:rsidRPr="00F21175">
        <w:rPr>
          <w:rFonts w:cs="Times New Roman"/>
          <w:szCs w:val="22"/>
        </w:rPr>
        <w:t xml:space="preserve">oreign </w:t>
      </w:r>
      <w:r w:rsidR="00D857CF" w:rsidRPr="00F21175">
        <w:rPr>
          <w:rFonts w:cs="Times New Roman"/>
          <w:szCs w:val="22"/>
        </w:rPr>
        <w:t xml:space="preserve">host </w:t>
      </w:r>
      <w:r w:rsidR="00F5347B" w:rsidRPr="00F21175">
        <w:rPr>
          <w:rFonts w:cs="Times New Roman"/>
          <w:szCs w:val="22"/>
        </w:rPr>
        <w:t xml:space="preserve">countries became more concerned with the social and environmental impact of multinationals’ operations, ALPHA </w:t>
      </w:r>
      <w:r w:rsidRPr="00F21175">
        <w:rPr>
          <w:rFonts w:cs="Times New Roman"/>
          <w:szCs w:val="22"/>
        </w:rPr>
        <w:t>had</w:t>
      </w:r>
      <w:r w:rsidR="00F5347B" w:rsidRPr="00F21175">
        <w:rPr>
          <w:rFonts w:cs="Times New Roman"/>
          <w:szCs w:val="22"/>
        </w:rPr>
        <w:t xml:space="preserve"> to adjust its practices and strategies to </w:t>
      </w:r>
      <w:r w:rsidRPr="00F21175">
        <w:rPr>
          <w:rFonts w:cs="Times New Roman"/>
          <w:szCs w:val="22"/>
        </w:rPr>
        <w:t>respond to</w:t>
      </w:r>
      <w:r w:rsidR="00F5347B" w:rsidRPr="00F21175">
        <w:rPr>
          <w:rFonts w:cs="Times New Roman"/>
          <w:szCs w:val="22"/>
        </w:rPr>
        <w:t xml:space="preserve"> the emerging demands from foreign government bodies</w:t>
      </w:r>
      <w:r w:rsidR="00065AD9" w:rsidRPr="00F21175">
        <w:rPr>
          <w:rFonts w:cs="Times New Roman"/>
          <w:szCs w:val="22"/>
        </w:rPr>
        <w:t xml:space="preserve"> and stakeholders</w:t>
      </w:r>
      <w:r w:rsidR="00F5347B" w:rsidRPr="00F21175">
        <w:rPr>
          <w:rFonts w:cs="Times New Roman"/>
          <w:szCs w:val="22"/>
        </w:rPr>
        <w:t>. One of the strategies was more open communication with foreign stakeholders in terms of ALPHA’s involvement in not only economic development but also its engagement with making social contributions and commit</w:t>
      </w:r>
      <w:r w:rsidR="004E184C" w:rsidRPr="00F21175">
        <w:rPr>
          <w:rFonts w:cs="Times New Roman"/>
          <w:szCs w:val="22"/>
        </w:rPr>
        <w:t>ment</w:t>
      </w:r>
      <w:r w:rsidR="00F5347B" w:rsidRPr="00F21175">
        <w:rPr>
          <w:rFonts w:cs="Times New Roman"/>
          <w:szCs w:val="22"/>
        </w:rPr>
        <w:t xml:space="preserve"> to environmental conservation in the host countries.</w:t>
      </w:r>
    </w:p>
    <w:p w14:paraId="424FE32A" w14:textId="77777777" w:rsidR="00F5347B" w:rsidRPr="00F21175" w:rsidRDefault="00F5347B" w:rsidP="00AA3E69">
      <w:pPr>
        <w:pStyle w:val="a3"/>
        <w:spacing w:line="240" w:lineRule="auto"/>
        <w:ind w:left="0"/>
        <w:rPr>
          <w:rFonts w:cs="Times New Roman"/>
          <w:szCs w:val="22"/>
          <w:lang w:val="en-US"/>
        </w:rPr>
      </w:pPr>
    </w:p>
    <w:p w14:paraId="0DCA9EF3" w14:textId="7FFABD2C" w:rsidR="00F071FF" w:rsidRPr="00F21175" w:rsidRDefault="00F5347B" w:rsidP="00AA3E69">
      <w:pPr>
        <w:spacing w:after="0" w:line="240" w:lineRule="auto"/>
        <w:ind w:left="284"/>
        <w:jc w:val="both"/>
        <w:rPr>
          <w:rFonts w:ascii="Garamond" w:hAnsi="Garamond" w:cs="Times New Roman"/>
        </w:rPr>
      </w:pPr>
      <w:r w:rsidRPr="00F21175">
        <w:rPr>
          <w:rFonts w:ascii="Garamond" w:hAnsi="Garamond" w:cs="Times New Roman"/>
          <w:i/>
        </w:rPr>
        <w:t>We used to rely on the</w:t>
      </w:r>
      <w:r w:rsidR="00DD3BDC" w:rsidRPr="00F21175">
        <w:rPr>
          <w:rFonts w:ascii="Garamond" w:hAnsi="Garamond" w:cs="Times New Roman"/>
          <w:i/>
        </w:rPr>
        <w:t xml:space="preserve"> Chinese</w:t>
      </w:r>
      <w:r w:rsidRPr="00F21175">
        <w:rPr>
          <w:rFonts w:ascii="Garamond" w:hAnsi="Garamond" w:cs="Times New Roman"/>
          <w:i/>
        </w:rPr>
        <w:t xml:space="preserve"> government for gaining contracts </w:t>
      </w:r>
      <w:r w:rsidR="00DD3BDC" w:rsidRPr="00F21175">
        <w:rPr>
          <w:rFonts w:ascii="Garamond" w:hAnsi="Garamond" w:cs="Times New Roman"/>
          <w:i/>
        </w:rPr>
        <w:t>to operate in foreign countries</w:t>
      </w:r>
      <w:r w:rsidRPr="00F21175">
        <w:rPr>
          <w:rFonts w:ascii="Garamond" w:hAnsi="Garamond" w:cs="Times New Roman"/>
          <w:i/>
        </w:rPr>
        <w:t>. In recent years, however, our government has required us to pay attention to the CSR activities in overseas operation sites because the foreign governments have gradually considered CSR as one condition for signing contracts with energy multinationals. Therefore, for an international company that has multiple operations in many countries, having a responsible image is crucial for their survival.</w:t>
      </w:r>
      <w:r w:rsidRPr="00F21175">
        <w:rPr>
          <w:rFonts w:ascii="Garamond" w:hAnsi="Garamond" w:cs="Times New Roman"/>
        </w:rPr>
        <w:t xml:space="preserve"> (Deputy Director, General Office).  </w:t>
      </w:r>
    </w:p>
    <w:p w14:paraId="314077D7" w14:textId="77777777" w:rsidR="002552E4" w:rsidRPr="00F21175" w:rsidRDefault="002552E4" w:rsidP="00AA3E69">
      <w:pPr>
        <w:spacing w:after="0" w:line="240" w:lineRule="auto"/>
        <w:ind w:left="284"/>
        <w:jc w:val="both"/>
        <w:rPr>
          <w:rFonts w:ascii="Garamond" w:hAnsi="Garamond" w:cs="Times New Roman"/>
          <w:lang w:val="en-US"/>
        </w:rPr>
      </w:pPr>
    </w:p>
    <w:p w14:paraId="1142495A" w14:textId="5FE7A791" w:rsidR="00F5347B" w:rsidRPr="00493DD1" w:rsidRDefault="00993110" w:rsidP="00AA3E69">
      <w:pPr>
        <w:spacing w:after="0" w:line="240" w:lineRule="auto"/>
        <w:jc w:val="both"/>
        <w:rPr>
          <w:rFonts w:ascii="Garamond" w:eastAsia="SimSun" w:hAnsi="Garamond" w:cs="SimSun"/>
          <w:lang w:val="en-US"/>
        </w:rPr>
      </w:pPr>
      <w:r w:rsidRPr="00F21175">
        <w:rPr>
          <w:rFonts w:ascii="Garamond" w:hAnsi="Garamond" w:cs="Times New Roman"/>
        </w:rPr>
        <w:t xml:space="preserve">From the analysis of the aforementioned managerial quotations, </w:t>
      </w:r>
      <w:r w:rsidR="00AB1EDD" w:rsidRPr="00F21175">
        <w:rPr>
          <w:rFonts w:ascii="Garamond" w:hAnsi="Garamond" w:cs="Times New Roman"/>
        </w:rPr>
        <w:t xml:space="preserve">the adoption of </w:t>
      </w:r>
      <w:r w:rsidRPr="00F21175">
        <w:rPr>
          <w:rFonts w:ascii="Garamond" w:hAnsi="Garamond" w:cs="Times New Roman"/>
        </w:rPr>
        <w:t xml:space="preserve">CSR reporting in ALPHA </w:t>
      </w:r>
      <w:r w:rsidR="00900308" w:rsidRPr="00F21175">
        <w:rPr>
          <w:rFonts w:ascii="Garamond" w:hAnsi="Garamond" w:cs="Times New Roman"/>
        </w:rPr>
        <w:t>appears as</w:t>
      </w:r>
      <w:r w:rsidRPr="00F21175">
        <w:rPr>
          <w:rFonts w:ascii="Garamond" w:hAnsi="Garamond" w:cs="Times New Roman"/>
        </w:rPr>
        <w:t xml:space="preserve"> </w:t>
      </w:r>
      <w:r w:rsidR="00AB1EDD" w:rsidRPr="00F21175">
        <w:rPr>
          <w:rFonts w:ascii="Garamond" w:hAnsi="Garamond" w:cs="Times New Roman"/>
        </w:rPr>
        <w:t>an</w:t>
      </w:r>
      <w:r w:rsidRPr="00F21175">
        <w:rPr>
          <w:rFonts w:ascii="Garamond" w:hAnsi="Garamond" w:cs="Times New Roman"/>
        </w:rPr>
        <w:t xml:space="preserve"> </w:t>
      </w:r>
      <w:r w:rsidR="00AB1EDD" w:rsidRPr="00F21175">
        <w:rPr>
          <w:rFonts w:ascii="Garamond" w:hAnsi="Garamond" w:cs="Times"/>
          <w:kern w:val="0"/>
          <w:lang w:val="en-US"/>
        </w:rPr>
        <w:t xml:space="preserve">expedient </w:t>
      </w:r>
      <w:r w:rsidRPr="00F21175">
        <w:rPr>
          <w:rFonts w:ascii="Garamond" w:hAnsi="Garamond" w:cs="Times New Roman"/>
        </w:rPr>
        <w:t xml:space="preserve">response to the global pressure and demands. </w:t>
      </w:r>
      <w:r w:rsidR="00AB1EDD" w:rsidRPr="00F21175">
        <w:rPr>
          <w:rFonts w:ascii="Garamond" w:hAnsi="Garamond" w:cs="Times New Roman"/>
        </w:rPr>
        <w:t>P</w:t>
      </w:r>
      <w:r w:rsidRPr="00F21175">
        <w:rPr>
          <w:rFonts w:ascii="Garamond" w:hAnsi="Garamond" w:cs="Times New Roman"/>
        </w:rPr>
        <w:t xml:space="preserve">roducing a stand-alone CSR report by both ALPHA and its global subsidiary was regarded as appropriate to help BETA </w:t>
      </w:r>
      <w:r w:rsidR="001A0BC2" w:rsidRPr="00F21175">
        <w:rPr>
          <w:rFonts w:ascii="Garamond" w:hAnsi="Garamond" w:cs="Times New Roman"/>
        </w:rPr>
        <w:t>attain</w:t>
      </w:r>
      <w:r w:rsidRPr="00F21175">
        <w:rPr>
          <w:rFonts w:ascii="Garamond" w:hAnsi="Garamond" w:cs="Times New Roman"/>
        </w:rPr>
        <w:t xml:space="preserve"> UNGC membership</w:t>
      </w:r>
      <w:r w:rsidR="001A0BC2" w:rsidRPr="00F21175">
        <w:rPr>
          <w:rFonts w:ascii="Garamond" w:hAnsi="Garamond" w:cs="Times New Roman"/>
        </w:rPr>
        <w:t>, satisfy</w:t>
      </w:r>
      <w:r w:rsidR="00AB1EDD" w:rsidRPr="00F21175">
        <w:rPr>
          <w:rFonts w:ascii="Garamond" w:hAnsi="Garamond" w:cs="Times New Roman"/>
        </w:rPr>
        <w:t xml:space="preserve"> global stock markets</w:t>
      </w:r>
      <w:r w:rsidR="001A0BC2" w:rsidRPr="00F21175">
        <w:rPr>
          <w:rFonts w:ascii="Garamond" w:hAnsi="Garamond" w:cs="Times New Roman"/>
        </w:rPr>
        <w:t xml:space="preserve"> listing</w:t>
      </w:r>
      <w:r w:rsidRPr="00F21175">
        <w:rPr>
          <w:rFonts w:ascii="Garamond" w:hAnsi="Garamond" w:cs="Times New Roman"/>
        </w:rPr>
        <w:t xml:space="preserve">, </w:t>
      </w:r>
      <w:r w:rsidR="001A0BC2" w:rsidRPr="00F21175">
        <w:rPr>
          <w:rFonts w:ascii="Garamond" w:hAnsi="Garamond" w:cs="Times New Roman"/>
        </w:rPr>
        <w:t xml:space="preserve">obtain </w:t>
      </w:r>
      <w:r w:rsidR="00AB1EDD" w:rsidRPr="00F21175">
        <w:rPr>
          <w:rFonts w:ascii="Garamond" w:hAnsi="Garamond" w:cs="Times New Roman"/>
        </w:rPr>
        <w:t xml:space="preserve">the endorsement of international professional organisations, </w:t>
      </w:r>
      <w:r w:rsidRPr="00F21175">
        <w:rPr>
          <w:rFonts w:ascii="Garamond" w:hAnsi="Garamond" w:cs="Times New Roman"/>
        </w:rPr>
        <w:t xml:space="preserve">and thereby continue the </w:t>
      </w:r>
      <w:r w:rsidR="00EC442F">
        <w:rPr>
          <w:rFonts w:ascii="Garamond" w:hAnsi="Garamond" w:cs="Times New Roman"/>
        </w:rPr>
        <w:t>global expansion</w:t>
      </w:r>
      <w:r w:rsidRPr="00F21175">
        <w:rPr>
          <w:rFonts w:ascii="Garamond" w:hAnsi="Garamond" w:cs="Times New Roman"/>
        </w:rPr>
        <w:t xml:space="preserve"> process of ALPHA at the corporate level. In addition, </w:t>
      </w:r>
      <w:r w:rsidR="000C2533" w:rsidRPr="00F21175">
        <w:rPr>
          <w:rFonts w:ascii="Garamond" w:hAnsi="Garamond" w:cs="Times New Roman"/>
        </w:rPr>
        <w:t>i</w:t>
      </w:r>
      <w:r w:rsidR="00F5347B" w:rsidRPr="00F21175">
        <w:rPr>
          <w:rFonts w:ascii="Garamond" w:hAnsi="Garamond" w:cs="Times New Roman"/>
        </w:rPr>
        <w:t xml:space="preserve">n order for continued operations in such uncertain and complex </w:t>
      </w:r>
      <w:r w:rsidRPr="00F21175">
        <w:rPr>
          <w:rFonts w:ascii="Garamond" w:hAnsi="Garamond" w:cs="Times New Roman"/>
        </w:rPr>
        <w:t>global institutional environment</w:t>
      </w:r>
      <w:r w:rsidR="00F5347B" w:rsidRPr="00F21175">
        <w:rPr>
          <w:rFonts w:ascii="Garamond" w:hAnsi="Garamond" w:cs="Times New Roman"/>
        </w:rPr>
        <w:t xml:space="preserve">, ALPHA’s management perceived the need to </w:t>
      </w:r>
      <w:r w:rsidRPr="00F21175">
        <w:rPr>
          <w:rFonts w:ascii="Garamond" w:hAnsi="Garamond" w:cs="Times New Roman"/>
        </w:rPr>
        <w:t xml:space="preserve">communicate with and </w:t>
      </w:r>
      <w:r w:rsidR="00F5347B" w:rsidRPr="00F21175">
        <w:rPr>
          <w:rFonts w:ascii="Garamond" w:hAnsi="Garamond" w:cs="Times New Roman"/>
        </w:rPr>
        <w:t>convince ho</w:t>
      </w:r>
      <w:r w:rsidR="00F5347B" w:rsidRPr="00493DD1">
        <w:rPr>
          <w:rFonts w:ascii="Garamond" w:hAnsi="Garamond" w:cs="Times New Roman"/>
        </w:rPr>
        <w:t>st government</w:t>
      </w:r>
      <w:r w:rsidR="004E184C" w:rsidRPr="00493DD1">
        <w:rPr>
          <w:rFonts w:ascii="Garamond" w:hAnsi="Garamond" w:cs="Times New Roman"/>
        </w:rPr>
        <w:t>al</w:t>
      </w:r>
      <w:r w:rsidR="00F5347B" w:rsidRPr="00493DD1">
        <w:rPr>
          <w:rFonts w:ascii="Garamond" w:hAnsi="Garamond" w:cs="Times New Roman"/>
        </w:rPr>
        <w:t xml:space="preserve"> authorities, international NGOs and local communities </w:t>
      </w:r>
      <w:r w:rsidRPr="00493DD1">
        <w:rPr>
          <w:rFonts w:ascii="Garamond" w:hAnsi="Garamond" w:cs="Times New Roman"/>
        </w:rPr>
        <w:t>in terms of</w:t>
      </w:r>
      <w:r w:rsidR="00F5347B" w:rsidRPr="00493DD1">
        <w:rPr>
          <w:rFonts w:ascii="Garamond" w:hAnsi="Garamond" w:cs="Times New Roman"/>
        </w:rPr>
        <w:t xml:space="preserve"> its socially and environmentally responsible activities. Therefore, producing an official document containing </w:t>
      </w:r>
      <w:r w:rsidR="00AB1EDD" w:rsidRPr="00493DD1">
        <w:rPr>
          <w:rFonts w:ascii="Garamond" w:hAnsi="Garamond" w:cs="Times New Roman"/>
        </w:rPr>
        <w:t xml:space="preserve">information </w:t>
      </w:r>
      <w:r w:rsidR="001B7B18" w:rsidRPr="00493DD1">
        <w:rPr>
          <w:rFonts w:ascii="Garamond" w:hAnsi="Garamond" w:cs="Times New Roman"/>
        </w:rPr>
        <w:t>for</w:t>
      </w:r>
      <w:r w:rsidR="00AB1EDD" w:rsidRPr="00493DD1">
        <w:rPr>
          <w:rFonts w:ascii="Garamond" w:hAnsi="Garamond" w:cs="Times New Roman"/>
        </w:rPr>
        <w:t xml:space="preserve"> relevant stakeholders </w:t>
      </w:r>
      <w:r w:rsidR="00F5347B" w:rsidRPr="00493DD1">
        <w:rPr>
          <w:rFonts w:ascii="Garamond" w:hAnsi="Garamond" w:cs="Times New Roman"/>
        </w:rPr>
        <w:t>was</w:t>
      </w:r>
      <w:r w:rsidR="001B7B18" w:rsidRPr="00493DD1">
        <w:rPr>
          <w:rFonts w:ascii="Garamond" w:hAnsi="Garamond" w:cs="Times New Roman"/>
        </w:rPr>
        <w:t xml:space="preserve"> </w:t>
      </w:r>
      <w:r w:rsidR="00F5347B" w:rsidRPr="00493DD1">
        <w:rPr>
          <w:rFonts w:ascii="Garamond" w:hAnsi="Garamond" w:cs="Times New Roman"/>
        </w:rPr>
        <w:t xml:space="preserve">envisaged by ALPHA as </w:t>
      </w:r>
      <w:r w:rsidR="00AB1EDD" w:rsidRPr="00493DD1">
        <w:rPr>
          <w:rFonts w:ascii="Garamond" w:hAnsi="Garamond" w:cs="Times New Roman"/>
        </w:rPr>
        <w:t>a means</w:t>
      </w:r>
      <w:r w:rsidR="00F5347B" w:rsidRPr="00493DD1">
        <w:rPr>
          <w:rFonts w:ascii="Garamond" w:hAnsi="Garamond" w:cs="Times New Roman"/>
        </w:rPr>
        <w:t xml:space="preserve"> to justify its legitimate presence in </w:t>
      </w:r>
      <w:r w:rsidR="00AB1EDD" w:rsidRPr="00493DD1">
        <w:rPr>
          <w:rFonts w:ascii="Garamond" w:hAnsi="Garamond" w:cs="Times New Roman"/>
        </w:rPr>
        <w:t>the foreign</w:t>
      </w:r>
      <w:r w:rsidR="00F5347B" w:rsidRPr="00493DD1">
        <w:rPr>
          <w:rFonts w:ascii="Garamond" w:hAnsi="Garamond" w:cs="Times New Roman"/>
        </w:rPr>
        <w:t xml:space="preserve"> contexts. </w:t>
      </w:r>
      <w:r w:rsidR="00AB1EDD" w:rsidRPr="00493DD1">
        <w:rPr>
          <w:rFonts w:ascii="Garamond" w:hAnsi="Garamond" w:cs="Times New Roman"/>
        </w:rPr>
        <w:t>Nevertheless, the participant observation of the reporting process indicates that the report was compiled by information discreetly selected by editors and reviewed by other department</w:t>
      </w:r>
      <w:r w:rsidR="001B7B18" w:rsidRPr="00493DD1">
        <w:rPr>
          <w:rFonts w:ascii="Garamond" w:hAnsi="Garamond" w:cs="Times New Roman"/>
        </w:rPr>
        <w:t>al</w:t>
      </w:r>
      <w:r w:rsidR="00AB1EDD" w:rsidRPr="00493DD1">
        <w:rPr>
          <w:rFonts w:ascii="Garamond" w:hAnsi="Garamond" w:cs="Times New Roman"/>
        </w:rPr>
        <w:t xml:space="preserve"> managers, </w:t>
      </w:r>
      <w:r w:rsidR="001A0BC2" w:rsidRPr="00493DD1">
        <w:rPr>
          <w:rFonts w:ascii="Garamond" w:hAnsi="Garamond" w:cs="Times New Roman"/>
        </w:rPr>
        <w:t>attempting to</w:t>
      </w:r>
      <w:r w:rsidR="00AB1EDD" w:rsidRPr="00493DD1">
        <w:rPr>
          <w:rFonts w:ascii="Garamond" w:hAnsi="Garamond" w:cs="Times New Roman"/>
        </w:rPr>
        <w:t xml:space="preserve"> </w:t>
      </w:r>
      <w:r w:rsidR="001A0BC2" w:rsidRPr="00493DD1">
        <w:rPr>
          <w:rFonts w:ascii="Garamond" w:hAnsi="Garamond" w:cs="Times New Roman"/>
        </w:rPr>
        <w:t>advocate</w:t>
      </w:r>
      <w:r w:rsidR="00AB1EDD" w:rsidRPr="00493DD1">
        <w:rPr>
          <w:rFonts w:ascii="Garamond" w:hAnsi="Garamond" w:cs="Times New Roman"/>
        </w:rPr>
        <w:t xml:space="preserve"> a </w:t>
      </w:r>
      <w:r w:rsidR="001A0BC2" w:rsidRPr="00493DD1">
        <w:rPr>
          <w:rFonts w:ascii="Garamond" w:hAnsi="Garamond" w:cs="Times New Roman"/>
        </w:rPr>
        <w:t>favourable</w:t>
      </w:r>
      <w:r w:rsidR="00AB1EDD" w:rsidRPr="00493DD1">
        <w:rPr>
          <w:rFonts w:ascii="Garamond" w:hAnsi="Garamond" w:cs="Times New Roman"/>
        </w:rPr>
        <w:t xml:space="preserve"> image of ALPHA</w:t>
      </w:r>
      <w:r w:rsidR="00EC442F">
        <w:rPr>
          <w:rFonts w:ascii="Garamond" w:hAnsi="Garamond" w:cs="Times New Roman"/>
        </w:rPr>
        <w:t xml:space="preserve"> as a Chinese multinational SOE</w:t>
      </w:r>
      <w:r w:rsidR="00AB1EDD" w:rsidRPr="00493DD1">
        <w:rPr>
          <w:rFonts w:ascii="Garamond" w:hAnsi="Garamond" w:cs="Times New Roman"/>
        </w:rPr>
        <w:t xml:space="preserve"> contributing </w:t>
      </w:r>
      <w:r w:rsidR="001B7B18" w:rsidRPr="00493DD1">
        <w:rPr>
          <w:rFonts w:ascii="Garamond" w:hAnsi="Garamond" w:cs="Times New Roman"/>
        </w:rPr>
        <w:t xml:space="preserve">not only to China but also </w:t>
      </w:r>
      <w:r w:rsidR="00AB1EDD" w:rsidRPr="00493DD1">
        <w:rPr>
          <w:rFonts w:ascii="Garamond" w:hAnsi="Garamond" w:cs="Times New Roman"/>
        </w:rPr>
        <w:t xml:space="preserve">to </w:t>
      </w:r>
      <w:r w:rsidR="001A0BC2" w:rsidRPr="00493DD1">
        <w:rPr>
          <w:rFonts w:ascii="Garamond" w:hAnsi="Garamond" w:cs="Times New Roman"/>
        </w:rPr>
        <w:t>o</w:t>
      </w:r>
      <w:r w:rsidR="00AB1EDD" w:rsidRPr="00493DD1">
        <w:rPr>
          <w:rFonts w:ascii="Garamond" w:hAnsi="Garamond" w:cs="Times New Roman"/>
        </w:rPr>
        <w:t>the</w:t>
      </w:r>
      <w:r w:rsidR="001A0BC2" w:rsidRPr="00493DD1">
        <w:rPr>
          <w:rFonts w:ascii="Garamond" w:hAnsi="Garamond" w:cs="Times New Roman"/>
        </w:rPr>
        <w:t>r countries and the</w:t>
      </w:r>
      <w:r w:rsidR="00AB1EDD" w:rsidRPr="00493DD1">
        <w:rPr>
          <w:rFonts w:ascii="Garamond" w:hAnsi="Garamond" w:cs="Times New Roman"/>
        </w:rPr>
        <w:t xml:space="preserve"> global</w:t>
      </w:r>
      <w:r w:rsidR="001A0BC2" w:rsidRPr="00493DD1">
        <w:rPr>
          <w:rFonts w:ascii="Garamond" w:hAnsi="Garamond" w:cs="Times New Roman"/>
        </w:rPr>
        <w:t xml:space="preserve"> </w:t>
      </w:r>
      <w:r w:rsidR="001B7B18" w:rsidRPr="00493DD1">
        <w:rPr>
          <w:rFonts w:ascii="Garamond" w:hAnsi="Garamond" w:cs="Times New Roman"/>
        </w:rPr>
        <w:t>prosperity</w:t>
      </w:r>
      <w:r w:rsidR="001A0BC2" w:rsidRPr="00493DD1">
        <w:rPr>
          <w:rFonts w:ascii="Garamond" w:hAnsi="Garamond" w:cs="Times New Roman"/>
        </w:rPr>
        <w:t xml:space="preserve">. </w:t>
      </w:r>
    </w:p>
    <w:p w14:paraId="07C6A8EC" w14:textId="77777777" w:rsidR="00D857CF" w:rsidRPr="00493DD1" w:rsidRDefault="00D857CF" w:rsidP="00AA3E69">
      <w:pPr>
        <w:spacing w:after="0" w:line="240" w:lineRule="auto"/>
        <w:jc w:val="both"/>
        <w:rPr>
          <w:rFonts w:ascii="Garamond" w:hAnsi="Garamond" w:cs="Times New Roman"/>
          <w:lang w:val="en-US"/>
        </w:rPr>
      </w:pPr>
    </w:p>
    <w:p w14:paraId="1DBC6252" w14:textId="3DE7FB41" w:rsidR="0041377F" w:rsidRPr="00493DD1" w:rsidRDefault="001B7B18" w:rsidP="00AA3E69">
      <w:pPr>
        <w:spacing w:after="0" w:line="240" w:lineRule="auto"/>
        <w:jc w:val="both"/>
        <w:rPr>
          <w:rFonts w:ascii="Garamond" w:hAnsi="Garamond" w:cs="Times New Roman"/>
          <w:lang w:val="en-US"/>
        </w:rPr>
      </w:pPr>
      <w:r w:rsidRPr="00493DD1">
        <w:rPr>
          <w:rFonts w:ascii="Garamond" w:hAnsi="Garamond" w:cs="Times New Roman"/>
        </w:rPr>
        <w:t>F</w:t>
      </w:r>
      <w:r w:rsidR="00993110" w:rsidRPr="00493DD1">
        <w:rPr>
          <w:rFonts w:ascii="Garamond" w:hAnsi="Garamond" w:cs="Times New Roman"/>
        </w:rPr>
        <w:t>urther</w:t>
      </w:r>
      <w:r w:rsidR="00941CAE" w:rsidRPr="00493DD1">
        <w:rPr>
          <w:rFonts w:ascii="Garamond" w:hAnsi="Garamond" w:cs="Times New Roman"/>
        </w:rPr>
        <w:t xml:space="preserve"> analysis suggests that</w:t>
      </w:r>
      <w:r w:rsidR="002C559B" w:rsidRPr="00493DD1">
        <w:rPr>
          <w:rFonts w:ascii="Garamond" w:hAnsi="Garamond" w:cs="Times New Roman"/>
        </w:rPr>
        <w:t xml:space="preserve"> w</w:t>
      </w:r>
      <w:r w:rsidR="00F5347B" w:rsidRPr="00493DD1">
        <w:rPr>
          <w:rFonts w:ascii="Garamond" w:hAnsi="Garamond" w:cs="Times New Roman"/>
        </w:rPr>
        <w:t xml:space="preserve">hile the global institutional elements </w:t>
      </w:r>
      <w:r w:rsidR="00900308" w:rsidRPr="00493DD1">
        <w:rPr>
          <w:rFonts w:ascii="Garamond" w:hAnsi="Garamond" w:cs="Times New Roman"/>
        </w:rPr>
        <w:t>exerting</w:t>
      </w:r>
      <w:r w:rsidR="002C559B" w:rsidRPr="00493DD1">
        <w:rPr>
          <w:rFonts w:ascii="Garamond" w:hAnsi="Garamond" w:cs="Times New Roman"/>
        </w:rPr>
        <w:t xml:space="preserve"> coercive, normative and cognitive forces </w:t>
      </w:r>
      <w:r w:rsidR="00F5347B" w:rsidRPr="00493DD1">
        <w:rPr>
          <w:rFonts w:ascii="Garamond" w:hAnsi="Garamond" w:cs="Times New Roman"/>
        </w:rPr>
        <w:t xml:space="preserve">appear to have led ALPHA’s management to consider the necessity of engaging in CSR reporting </w:t>
      </w:r>
      <w:r w:rsidR="00065AD9" w:rsidRPr="00493DD1">
        <w:rPr>
          <w:rFonts w:ascii="Garamond" w:hAnsi="Garamond" w:cs="Times New Roman"/>
        </w:rPr>
        <w:t xml:space="preserve">in a way </w:t>
      </w:r>
      <w:r w:rsidR="00F5347B" w:rsidRPr="00493DD1">
        <w:rPr>
          <w:rFonts w:ascii="Garamond" w:hAnsi="Garamond" w:cs="Times New Roman"/>
        </w:rPr>
        <w:t>similar to other global cor</w:t>
      </w:r>
      <w:r w:rsidR="006B6D0B" w:rsidRPr="00493DD1">
        <w:rPr>
          <w:rFonts w:ascii="Garamond" w:hAnsi="Garamond" w:cs="Times New Roman"/>
        </w:rPr>
        <w:t>porations around the mid-2000s</w:t>
      </w:r>
      <w:r w:rsidR="00065AD9" w:rsidRPr="00493DD1">
        <w:rPr>
          <w:rFonts w:ascii="Garamond" w:hAnsi="Garamond" w:cs="Times New Roman"/>
        </w:rPr>
        <w:t xml:space="preserve">, </w:t>
      </w:r>
      <w:r w:rsidR="00F5347B" w:rsidRPr="00493DD1">
        <w:rPr>
          <w:rFonts w:ascii="Garamond" w:hAnsi="Garamond" w:cs="Times New Roman"/>
        </w:rPr>
        <w:t xml:space="preserve">this is not the whole story. </w:t>
      </w:r>
      <w:r w:rsidR="00941CAE" w:rsidRPr="00493DD1">
        <w:rPr>
          <w:rFonts w:ascii="Garamond" w:hAnsi="Garamond" w:cs="Times New Roman"/>
        </w:rPr>
        <w:t>An interviewee</w:t>
      </w:r>
      <w:r w:rsidR="00F5347B" w:rsidRPr="00493DD1">
        <w:rPr>
          <w:rFonts w:ascii="Garamond" w:hAnsi="Garamond" w:cs="Times New Roman"/>
        </w:rPr>
        <w:t xml:space="preserve"> </w:t>
      </w:r>
      <w:r w:rsidR="005E72FC" w:rsidRPr="00493DD1">
        <w:rPr>
          <w:rFonts w:ascii="Garamond" w:hAnsi="Garamond" w:cs="Times New Roman"/>
        </w:rPr>
        <w:t xml:space="preserve">who </w:t>
      </w:r>
      <w:r w:rsidR="00F5347B" w:rsidRPr="00493DD1">
        <w:rPr>
          <w:rFonts w:ascii="Garamond" w:hAnsi="Garamond" w:cs="Times New Roman"/>
        </w:rPr>
        <w:t>participat</w:t>
      </w:r>
      <w:r w:rsidR="005E72FC" w:rsidRPr="00493DD1">
        <w:rPr>
          <w:rFonts w:ascii="Garamond" w:hAnsi="Garamond" w:cs="Times New Roman"/>
        </w:rPr>
        <w:t>ed</w:t>
      </w:r>
      <w:r w:rsidR="00F5347B" w:rsidRPr="00493DD1">
        <w:rPr>
          <w:rFonts w:ascii="Garamond" w:hAnsi="Garamond" w:cs="Times New Roman"/>
        </w:rPr>
        <w:t xml:space="preserve"> in the </w:t>
      </w:r>
      <w:r w:rsidR="00941CAE" w:rsidRPr="00493DD1">
        <w:rPr>
          <w:rFonts w:ascii="Garamond" w:hAnsi="Garamond" w:cs="Times New Roman"/>
        </w:rPr>
        <w:t>decision-making process about</w:t>
      </w:r>
      <w:r w:rsidR="00F5347B" w:rsidRPr="00493DD1">
        <w:rPr>
          <w:rFonts w:ascii="Garamond" w:hAnsi="Garamond" w:cs="Times New Roman"/>
        </w:rPr>
        <w:t xml:space="preserve"> the CSR report</w:t>
      </w:r>
      <w:r w:rsidR="00941CAE" w:rsidRPr="00493DD1">
        <w:rPr>
          <w:rFonts w:ascii="Garamond" w:hAnsi="Garamond" w:cs="Times New Roman"/>
        </w:rPr>
        <w:t>ing</w:t>
      </w:r>
      <w:r w:rsidR="00F5347B" w:rsidRPr="00493DD1">
        <w:rPr>
          <w:rFonts w:ascii="Garamond" w:hAnsi="Garamond" w:cs="Times New Roman"/>
        </w:rPr>
        <w:t xml:space="preserve"> recalled that the prevailing trend of CSR reporting at the global level failed to convince </w:t>
      </w:r>
      <w:r w:rsidR="00941CAE" w:rsidRPr="00493DD1">
        <w:rPr>
          <w:rFonts w:ascii="Garamond" w:hAnsi="Garamond" w:cs="Times New Roman"/>
        </w:rPr>
        <w:t>all department</w:t>
      </w:r>
      <w:r w:rsidR="00F5347B" w:rsidRPr="00493DD1">
        <w:rPr>
          <w:rFonts w:ascii="Garamond" w:hAnsi="Garamond" w:cs="Times New Roman"/>
        </w:rPr>
        <w:t xml:space="preserve"> manage</w:t>
      </w:r>
      <w:r w:rsidR="00941CAE" w:rsidRPr="00493DD1">
        <w:rPr>
          <w:rFonts w:ascii="Garamond" w:hAnsi="Garamond" w:cs="Times New Roman"/>
        </w:rPr>
        <w:t>rs</w:t>
      </w:r>
      <w:r w:rsidR="00F5347B" w:rsidRPr="00493DD1">
        <w:rPr>
          <w:rFonts w:ascii="Garamond" w:hAnsi="Garamond" w:cs="Times New Roman"/>
        </w:rPr>
        <w:t xml:space="preserve"> to implement such a time-consuming and costly practice because they generally considered CSR reporting inappropriate, ineffective and risky at that time. </w:t>
      </w:r>
      <w:r w:rsidR="00941CAE" w:rsidRPr="00493DD1">
        <w:rPr>
          <w:rFonts w:ascii="Garamond" w:hAnsi="Garamond" w:cs="Times New Roman"/>
        </w:rPr>
        <w:t>I</w:t>
      </w:r>
      <w:r w:rsidR="00F5347B" w:rsidRPr="00493DD1">
        <w:rPr>
          <w:rFonts w:ascii="Garamond" w:hAnsi="Garamond" w:cs="Times New Roman"/>
        </w:rPr>
        <w:t xml:space="preserve">n addition to accommodating global institutional pressures and demands for CSR reporting, ALPHA’s final </w:t>
      </w:r>
      <w:r w:rsidR="00F5347B" w:rsidRPr="00493DD1">
        <w:rPr>
          <w:rFonts w:ascii="Garamond" w:hAnsi="Garamond" w:cs="Times New Roman"/>
        </w:rPr>
        <w:lastRenderedPageBreak/>
        <w:t xml:space="preserve">decision to produce </w:t>
      </w:r>
      <w:r w:rsidR="0041377F" w:rsidRPr="00493DD1">
        <w:rPr>
          <w:rFonts w:ascii="Garamond" w:hAnsi="Garamond" w:cs="Times New Roman"/>
        </w:rPr>
        <w:t xml:space="preserve">first </w:t>
      </w:r>
      <w:r w:rsidR="00F5347B" w:rsidRPr="00493DD1">
        <w:rPr>
          <w:rFonts w:ascii="Garamond" w:hAnsi="Garamond" w:cs="Times New Roman"/>
        </w:rPr>
        <w:t xml:space="preserve">stand-alone CSR report in 2006 </w:t>
      </w:r>
      <w:r w:rsidR="00D44E88" w:rsidRPr="00493DD1">
        <w:rPr>
          <w:rFonts w:ascii="Garamond" w:hAnsi="Garamond" w:cs="Times New Roman"/>
        </w:rPr>
        <w:t>also resulted from</w:t>
      </w:r>
      <w:r w:rsidR="00F5347B" w:rsidRPr="00493DD1">
        <w:rPr>
          <w:rFonts w:ascii="Garamond" w:hAnsi="Garamond" w:cs="Times New Roman"/>
        </w:rPr>
        <w:t xml:space="preserve"> detailed consideration of the dynamics within the Chinese domestic context</w:t>
      </w:r>
      <w:r w:rsidR="00EE549D" w:rsidRPr="00493DD1">
        <w:rPr>
          <w:rFonts w:ascii="Garamond" w:hAnsi="Garamond" w:cs="Times New Roman"/>
        </w:rPr>
        <w:t>,</w:t>
      </w:r>
      <w:r w:rsidR="00F5347B" w:rsidRPr="00493DD1">
        <w:rPr>
          <w:rFonts w:ascii="Garamond" w:hAnsi="Garamond" w:cs="Times New Roman"/>
        </w:rPr>
        <w:t xml:space="preserve"> without </w:t>
      </w:r>
      <w:r w:rsidR="00EE549D" w:rsidRPr="00493DD1">
        <w:rPr>
          <w:rFonts w:ascii="Garamond" w:hAnsi="Garamond" w:cs="Times New Roman"/>
        </w:rPr>
        <w:t>which</w:t>
      </w:r>
      <w:r w:rsidR="00F5347B" w:rsidRPr="00493DD1">
        <w:rPr>
          <w:rFonts w:ascii="Garamond" w:hAnsi="Garamond" w:cs="Times New Roman"/>
        </w:rPr>
        <w:t xml:space="preserve"> CSR reporting would </w:t>
      </w:r>
      <w:r w:rsidR="0041377F" w:rsidRPr="00493DD1">
        <w:rPr>
          <w:rFonts w:ascii="Garamond" w:hAnsi="Garamond" w:cs="Times New Roman"/>
        </w:rPr>
        <w:t>not have started in ALPHA</w:t>
      </w:r>
      <w:r w:rsidR="00F5347B" w:rsidRPr="00493DD1">
        <w:rPr>
          <w:rFonts w:ascii="Garamond" w:hAnsi="Garamond" w:cs="Times New Roman"/>
        </w:rPr>
        <w:t xml:space="preserve">. </w:t>
      </w:r>
    </w:p>
    <w:p w14:paraId="40318590" w14:textId="77777777" w:rsidR="00CC72E6" w:rsidRPr="00493DD1" w:rsidRDefault="00CC72E6" w:rsidP="00AA3E69">
      <w:pPr>
        <w:spacing w:after="0" w:line="240" w:lineRule="auto"/>
        <w:jc w:val="both"/>
        <w:rPr>
          <w:rFonts w:ascii="Garamond" w:hAnsi="Garamond" w:cs="Times New Roman"/>
          <w:lang w:val="en-US"/>
        </w:rPr>
      </w:pPr>
    </w:p>
    <w:p w14:paraId="477DE104" w14:textId="334D16E3" w:rsidR="00F5347B" w:rsidRPr="00493DD1" w:rsidRDefault="0041377F" w:rsidP="00AA3E69">
      <w:pPr>
        <w:spacing w:after="0" w:line="240" w:lineRule="auto"/>
        <w:jc w:val="both"/>
        <w:rPr>
          <w:rFonts w:ascii="Garamond" w:hAnsi="Garamond" w:cs="Times New Roman"/>
          <w:lang w:val="en-US"/>
        </w:rPr>
      </w:pPr>
      <w:bookmarkStart w:id="8" w:name="_Toc462651900"/>
      <w:bookmarkStart w:id="9" w:name="_Toc462978754"/>
      <w:bookmarkStart w:id="10" w:name="_Toc353745072"/>
      <w:r w:rsidRPr="00493DD1">
        <w:rPr>
          <w:rFonts w:ascii="Garamond" w:hAnsi="Garamond" w:cs="Times New Roman"/>
        </w:rPr>
        <w:t>5</w:t>
      </w:r>
      <w:r w:rsidR="009825DE" w:rsidRPr="00493DD1">
        <w:rPr>
          <w:rFonts w:ascii="Garamond" w:hAnsi="Garamond" w:cs="Times New Roman"/>
        </w:rPr>
        <w:t>.</w:t>
      </w:r>
      <w:r w:rsidR="00F60CF4" w:rsidRPr="00493DD1">
        <w:rPr>
          <w:rFonts w:ascii="Garamond" w:hAnsi="Garamond" w:cs="Times New Roman"/>
        </w:rPr>
        <w:t>2</w:t>
      </w:r>
      <w:r w:rsidR="009825DE" w:rsidRPr="00493DD1">
        <w:rPr>
          <w:rFonts w:ascii="Garamond" w:hAnsi="Garamond" w:cs="Times New Roman"/>
        </w:rPr>
        <w:t xml:space="preserve"> National</w:t>
      </w:r>
      <w:r w:rsidR="00F5347B" w:rsidRPr="00493DD1">
        <w:rPr>
          <w:rFonts w:ascii="Garamond" w:hAnsi="Garamond" w:cs="Times New Roman"/>
        </w:rPr>
        <w:t xml:space="preserve"> </w:t>
      </w:r>
      <w:r w:rsidR="0050037B" w:rsidRPr="00493DD1">
        <w:rPr>
          <w:rFonts w:ascii="Garamond" w:hAnsi="Garamond" w:cs="Times New Roman"/>
        </w:rPr>
        <w:t>Institutional</w:t>
      </w:r>
      <w:r w:rsidR="00F5347B" w:rsidRPr="00493DD1">
        <w:rPr>
          <w:rFonts w:ascii="Garamond" w:hAnsi="Garamond" w:cs="Times New Roman"/>
        </w:rPr>
        <w:t xml:space="preserve"> </w:t>
      </w:r>
      <w:bookmarkEnd w:id="8"/>
      <w:bookmarkEnd w:id="9"/>
      <w:bookmarkEnd w:id="10"/>
      <w:r w:rsidR="009825DE" w:rsidRPr="00493DD1">
        <w:rPr>
          <w:rFonts w:ascii="Garamond" w:hAnsi="Garamond" w:cs="Times New Roman"/>
        </w:rPr>
        <w:t>Factors</w:t>
      </w:r>
    </w:p>
    <w:p w14:paraId="15D5506D" w14:textId="229718EE" w:rsidR="006720D2" w:rsidRPr="00493DD1" w:rsidRDefault="00C703EB" w:rsidP="00AA3E69">
      <w:pPr>
        <w:pStyle w:val="a3"/>
        <w:spacing w:line="240" w:lineRule="auto"/>
        <w:ind w:left="0"/>
        <w:rPr>
          <w:rFonts w:cs="Times New Roman"/>
          <w:szCs w:val="22"/>
        </w:rPr>
      </w:pPr>
      <w:r w:rsidRPr="00493DD1">
        <w:rPr>
          <w:rFonts w:cs="Times New Roman"/>
          <w:szCs w:val="22"/>
        </w:rPr>
        <w:t xml:space="preserve">As </w:t>
      </w:r>
      <w:r w:rsidR="007A54DD" w:rsidRPr="00493DD1">
        <w:rPr>
          <w:rFonts w:cs="Times New Roman"/>
          <w:szCs w:val="22"/>
        </w:rPr>
        <w:t>note</w:t>
      </w:r>
      <w:r w:rsidR="001A0E00" w:rsidRPr="00493DD1">
        <w:rPr>
          <w:rFonts w:cs="Times New Roman"/>
          <w:szCs w:val="22"/>
        </w:rPr>
        <w:t xml:space="preserve">d </w:t>
      </w:r>
      <w:r w:rsidR="007A54DD" w:rsidRPr="00493DD1">
        <w:rPr>
          <w:rFonts w:cs="Times New Roman"/>
          <w:szCs w:val="22"/>
        </w:rPr>
        <w:t>earlier</w:t>
      </w:r>
      <w:r w:rsidRPr="00493DD1">
        <w:rPr>
          <w:rFonts w:cs="Times New Roman"/>
          <w:szCs w:val="22"/>
        </w:rPr>
        <w:t xml:space="preserve"> the Chin</w:t>
      </w:r>
      <w:r w:rsidR="001A0E00" w:rsidRPr="00493DD1">
        <w:rPr>
          <w:rFonts w:cs="Times New Roman"/>
          <w:szCs w:val="22"/>
        </w:rPr>
        <w:t>a</w:t>
      </w:r>
      <w:r w:rsidRPr="00493DD1">
        <w:rPr>
          <w:rFonts w:cs="Times New Roman"/>
          <w:szCs w:val="22"/>
        </w:rPr>
        <w:t xml:space="preserve"> and </w:t>
      </w:r>
      <w:r w:rsidR="001A0E00" w:rsidRPr="00493DD1">
        <w:rPr>
          <w:rFonts w:cs="Times New Roman"/>
          <w:szCs w:val="22"/>
        </w:rPr>
        <w:t xml:space="preserve">its </w:t>
      </w:r>
      <w:r w:rsidRPr="00493DD1">
        <w:rPr>
          <w:rFonts w:cs="Times New Roman"/>
          <w:szCs w:val="22"/>
        </w:rPr>
        <w:t xml:space="preserve">SOEs have experienced a dramatic change over the last </w:t>
      </w:r>
      <w:r w:rsidR="00D1427C" w:rsidRPr="00493DD1">
        <w:rPr>
          <w:rFonts w:cs="Times New Roman"/>
          <w:szCs w:val="22"/>
        </w:rPr>
        <w:t xml:space="preserve">few </w:t>
      </w:r>
      <w:r w:rsidRPr="00493DD1">
        <w:rPr>
          <w:rFonts w:cs="Times New Roman"/>
          <w:szCs w:val="22"/>
        </w:rPr>
        <w:t xml:space="preserve">decades. </w:t>
      </w:r>
      <w:r w:rsidR="00900308" w:rsidRPr="00493DD1">
        <w:rPr>
          <w:rFonts w:cs="Times New Roman"/>
          <w:szCs w:val="22"/>
        </w:rPr>
        <w:t>Some</w:t>
      </w:r>
      <w:r w:rsidR="00F5347B" w:rsidRPr="00493DD1">
        <w:rPr>
          <w:rFonts w:cs="Times New Roman"/>
          <w:szCs w:val="22"/>
        </w:rPr>
        <w:t xml:space="preserve"> </w:t>
      </w:r>
      <w:r w:rsidR="0041377F" w:rsidRPr="00493DD1">
        <w:rPr>
          <w:rFonts w:cs="Times New Roman"/>
          <w:szCs w:val="22"/>
        </w:rPr>
        <w:t xml:space="preserve">interviewees </w:t>
      </w:r>
      <w:r w:rsidR="00D1427C" w:rsidRPr="00493DD1">
        <w:rPr>
          <w:rFonts w:cs="Times New Roman"/>
          <w:szCs w:val="22"/>
        </w:rPr>
        <w:t>referred to</w:t>
      </w:r>
      <w:r w:rsidR="00F5347B" w:rsidRPr="00493DD1">
        <w:rPr>
          <w:rFonts w:cs="Times New Roman"/>
          <w:szCs w:val="22"/>
        </w:rPr>
        <w:t xml:space="preserve"> increased </w:t>
      </w:r>
      <w:r w:rsidRPr="00493DD1">
        <w:rPr>
          <w:rFonts w:cs="Times New Roman"/>
          <w:szCs w:val="22"/>
        </w:rPr>
        <w:t xml:space="preserve">public </w:t>
      </w:r>
      <w:r w:rsidR="00F5347B" w:rsidRPr="00493DD1">
        <w:rPr>
          <w:rFonts w:cs="Times New Roman"/>
          <w:szCs w:val="22"/>
        </w:rPr>
        <w:t xml:space="preserve">awareness </w:t>
      </w:r>
      <w:r w:rsidRPr="00493DD1">
        <w:rPr>
          <w:rFonts w:cs="Times New Roman"/>
          <w:szCs w:val="22"/>
        </w:rPr>
        <w:t>and</w:t>
      </w:r>
      <w:r w:rsidR="00F5347B" w:rsidRPr="00493DD1">
        <w:rPr>
          <w:rFonts w:cs="Times New Roman"/>
          <w:szCs w:val="22"/>
        </w:rPr>
        <w:t xml:space="preserve"> </w:t>
      </w:r>
      <w:r w:rsidRPr="00493DD1">
        <w:rPr>
          <w:rFonts w:cs="Times New Roman"/>
          <w:szCs w:val="22"/>
        </w:rPr>
        <w:t>government</w:t>
      </w:r>
      <w:r w:rsidR="003725A2" w:rsidRPr="00493DD1">
        <w:rPr>
          <w:rFonts w:cs="Times New Roman"/>
          <w:szCs w:val="22"/>
        </w:rPr>
        <w:t xml:space="preserve"> </w:t>
      </w:r>
      <w:r w:rsidR="00F5347B" w:rsidRPr="00493DD1">
        <w:rPr>
          <w:rFonts w:cs="Times New Roman"/>
          <w:szCs w:val="22"/>
        </w:rPr>
        <w:t xml:space="preserve">expectations of </w:t>
      </w:r>
      <w:r w:rsidRPr="00493DD1">
        <w:rPr>
          <w:rFonts w:cs="Times New Roman"/>
          <w:szCs w:val="22"/>
        </w:rPr>
        <w:t>the</w:t>
      </w:r>
      <w:r w:rsidR="00F5347B" w:rsidRPr="00493DD1">
        <w:rPr>
          <w:rFonts w:cs="Times New Roman"/>
          <w:szCs w:val="22"/>
        </w:rPr>
        <w:t xml:space="preserve"> CSR and </w:t>
      </w:r>
      <w:r w:rsidRPr="00493DD1">
        <w:rPr>
          <w:rFonts w:cs="Times New Roman"/>
          <w:szCs w:val="22"/>
        </w:rPr>
        <w:t>sustainable development</w:t>
      </w:r>
      <w:r w:rsidR="00F5347B" w:rsidRPr="00493DD1">
        <w:rPr>
          <w:rFonts w:cs="Times New Roman"/>
          <w:szCs w:val="22"/>
        </w:rPr>
        <w:t xml:space="preserve"> performance</w:t>
      </w:r>
      <w:r w:rsidRPr="00493DD1">
        <w:rPr>
          <w:rFonts w:cs="Times New Roman"/>
          <w:szCs w:val="22"/>
        </w:rPr>
        <w:t xml:space="preserve"> of SOEs</w:t>
      </w:r>
      <w:r w:rsidR="00900308" w:rsidRPr="00493DD1">
        <w:rPr>
          <w:rFonts w:cs="Times New Roman"/>
          <w:szCs w:val="22"/>
        </w:rPr>
        <w:t xml:space="preserve"> in China</w:t>
      </w:r>
      <w:r w:rsidR="00F5347B" w:rsidRPr="00493DD1">
        <w:rPr>
          <w:rFonts w:cs="Times New Roman"/>
          <w:szCs w:val="22"/>
        </w:rPr>
        <w:t xml:space="preserve">. </w:t>
      </w:r>
      <w:r w:rsidR="00E5001F" w:rsidRPr="00493DD1">
        <w:rPr>
          <w:rFonts w:cs="Times New Roman"/>
          <w:szCs w:val="22"/>
        </w:rPr>
        <w:t>T</w:t>
      </w:r>
      <w:r w:rsidR="00F5347B" w:rsidRPr="00493DD1">
        <w:rPr>
          <w:rFonts w:cs="Times New Roman"/>
          <w:szCs w:val="22"/>
        </w:rPr>
        <w:t>hey emphasised the communicative function of the CSR report in informing the public about the impact of ALPHA’s operations on society and the environment.</w:t>
      </w:r>
      <w:r w:rsidR="00E5001F" w:rsidRPr="00493DD1">
        <w:rPr>
          <w:rFonts w:cs="Times New Roman"/>
          <w:szCs w:val="22"/>
        </w:rPr>
        <w:t xml:space="preserve"> </w:t>
      </w:r>
      <w:r w:rsidRPr="00493DD1">
        <w:rPr>
          <w:rFonts w:cs="Times New Roman"/>
          <w:szCs w:val="22"/>
        </w:rPr>
        <w:t>T</w:t>
      </w:r>
      <w:r w:rsidR="00F5347B" w:rsidRPr="00493DD1">
        <w:rPr>
          <w:rFonts w:cs="Times New Roman"/>
          <w:szCs w:val="22"/>
        </w:rPr>
        <w:t xml:space="preserve">he government remains </w:t>
      </w:r>
      <w:r w:rsidR="0095449F" w:rsidRPr="00493DD1">
        <w:rPr>
          <w:rFonts w:cs="Times New Roman"/>
          <w:szCs w:val="22"/>
        </w:rPr>
        <w:t xml:space="preserve">one of </w:t>
      </w:r>
      <w:r w:rsidR="00F5347B" w:rsidRPr="00493DD1">
        <w:rPr>
          <w:rFonts w:cs="Times New Roman"/>
          <w:szCs w:val="22"/>
        </w:rPr>
        <w:t>the most important stakeholder</w:t>
      </w:r>
      <w:r w:rsidR="0095449F" w:rsidRPr="00493DD1">
        <w:rPr>
          <w:rFonts w:cs="Times New Roman"/>
          <w:szCs w:val="22"/>
        </w:rPr>
        <w:t>s</w:t>
      </w:r>
      <w:r w:rsidR="00F5347B" w:rsidRPr="00493DD1">
        <w:rPr>
          <w:rFonts w:cs="Times New Roman"/>
          <w:szCs w:val="22"/>
        </w:rPr>
        <w:t xml:space="preserve"> for SOEs,</w:t>
      </w:r>
      <w:r w:rsidRPr="00493DD1">
        <w:rPr>
          <w:rFonts w:cs="Times New Roman"/>
          <w:szCs w:val="22"/>
        </w:rPr>
        <w:t xml:space="preserve"> but</w:t>
      </w:r>
      <w:r w:rsidR="00F5347B" w:rsidRPr="00493DD1">
        <w:rPr>
          <w:rFonts w:cs="Times New Roman"/>
          <w:szCs w:val="22"/>
        </w:rPr>
        <w:t xml:space="preserve"> </w:t>
      </w:r>
      <w:r w:rsidRPr="00493DD1">
        <w:rPr>
          <w:rFonts w:cs="Times New Roman"/>
          <w:szCs w:val="22"/>
        </w:rPr>
        <w:t>as the</w:t>
      </w:r>
      <w:r w:rsidR="00F5347B" w:rsidRPr="00493DD1">
        <w:rPr>
          <w:rFonts w:cs="Times New Roman"/>
          <w:szCs w:val="22"/>
        </w:rPr>
        <w:t xml:space="preserve"> reform </w:t>
      </w:r>
      <w:r w:rsidR="00D1427C" w:rsidRPr="00493DD1">
        <w:rPr>
          <w:rFonts w:cs="Times New Roman"/>
          <w:szCs w:val="22"/>
        </w:rPr>
        <w:t>continues,</w:t>
      </w:r>
      <w:r w:rsidR="00F5347B" w:rsidRPr="00493DD1">
        <w:rPr>
          <w:rFonts w:cs="Times New Roman"/>
          <w:szCs w:val="22"/>
        </w:rPr>
        <w:t xml:space="preserve"> ALPHA </w:t>
      </w:r>
      <w:r w:rsidRPr="00493DD1">
        <w:rPr>
          <w:rFonts w:cs="Times New Roman"/>
          <w:szCs w:val="22"/>
        </w:rPr>
        <w:t xml:space="preserve">has become </w:t>
      </w:r>
      <w:r w:rsidR="00F5347B" w:rsidRPr="00493DD1">
        <w:rPr>
          <w:rFonts w:cs="Times New Roman"/>
          <w:szCs w:val="22"/>
        </w:rPr>
        <w:t xml:space="preserve">much closer to a wider range of stakeholders. In this respect, some managers have become more concerned with the information needs of stakeholders with regard to how ALPHA’s operations may affect their personal interests. </w:t>
      </w:r>
      <w:r w:rsidR="00D44E88" w:rsidRPr="00493DD1">
        <w:rPr>
          <w:rFonts w:cs="Times New Roman"/>
          <w:szCs w:val="22"/>
        </w:rPr>
        <w:t>Indeed, t</w:t>
      </w:r>
      <w:r w:rsidR="00F5347B" w:rsidRPr="00493DD1">
        <w:rPr>
          <w:rFonts w:cs="Times New Roman"/>
          <w:szCs w:val="22"/>
        </w:rPr>
        <w:t xml:space="preserve">he transformative </w:t>
      </w:r>
      <w:r w:rsidRPr="00493DD1">
        <w:rPr>
          <w:rFonts w:cs="Times New Roman"/>
          <w:szCs w:val="22"/>
        </w:rPr>
        <w:t>reform in China has</w:t>
      </w:r>
      <w:r w:rsidR="00F5347B" w:rsidRPr="00493DD1">
        <w:rPr>
          <w:rFonts w:cs="Times New Roman"/>
          <w:szCs w:val="22"/>
        </w:rPr>
        <w:t xml:space="preserve"> affected the relationships between SOEs and the local community. Due to the prosperity of private firms, some provincial governments </w:t>
      </w:r>
      <w:r w:rsidR="00C20A2D" w:rsidRPr="00493DD1">
        <w:rPr>
          <w:rFonts w:cs="Times New Roman"/>
          <w:szCs w:val="22"/>
        </w:rPr>
        <w:t>are</w:t>
      </w:r>
      <w:r w:rsidR="00F5347B" w:rsidRPr="00493DD1">
        <w:rPr>
          <w:rFonts w:cs="Times New Roman"/>
          <w:szCs w:val="22"/>
        </w:rPr>
        <w:t xml:space="preserve"> no longer reliant on SOEs for GDP growth. </w:t>
      </w:r>
      <w:r w:rsidRPr="00493DD1">
        <w:rPr>
          <w:rFonts w:cs="Times New Roman"/>
          <w:szCs w:val="22"/>
        </w:rPr>
        <w:t>A</w:t>
      </w:r>
      <w:r w:rsidR="00F5347B" w:rsidRPr="00493DD1">
        <w:rPr>
          <w:rFonts w:cs="Times New Roman"/>
          <w:szCs w:val="22"/>
        </w:rPr>
        <w:t xml:space="preserve">lthough the process of societal democracy </w:t>
      </w:r>
      <w:r w:rsidR="00C20A2D" w:rsidRPr="00493DD1">
        <w:rPr>
          <w:rFonts w:cs="Times New Roman"/>
          <w:szCs w:val="22"/>
        </w:rPr>
        <w:t xml:space="preserve">has </w:t>
      </w:r>
      <w:r w:rsidR="00D1427C" w:rsidRPr="00493DD1">
        <w:rPr>
          <w:rFonts w:cs="Times New Roman"/>
          <w:szCs w:val="22"/>
        </w:rPr>
        <w:t>progressed</w:t>
      </w:r>
      <w:r w:rsidR="00C20A2D" w:rsidRPr="00493DD1">
        <w:rPr>
          <w:rFonts w:cs="Times New Roman"/>
          <w:szCs w:val="22"/>
        </w:rPr>
        <w:t xml:space="preserve"> slowly</w:t>
      </w:r>
      <w:r w:rsidR="00F5347B" w:rsidRPr="00493DD1">
        <w:rPr>
          <w:rFonts w:cs="Times New Roman"/>
          <w:szCs w:val="22"/>
        </w:rPr>
        <w:t xml:space="preserve">, it has permitted local residents to organize campaigns against irresponsible or opaque corporate operations in their community. </w:t>
      </w:r>
    </w:p>
    <w:p w14:paraId="13920A2F" w14:textId="77777777" w:rsidR="006720D2" w:rsidRPr="00493DD1" w:rsidRDefault="006720D2" w:rsidP="00AA3E69">
      <w:pPr>
        <w:pStyle w:val="a3"/>
        <w:spacing w:line="240" w:lineRule="auto"/>
        <w:ind w:left="0"/>
        <w:rPr>
          <w:rFonts w:cs="Times New Roman"/>
          <w:szCs w:val="22"/>
        </w:rPr>
      </w:pPr>
    </w:p>
    <w:p w14:paraId="25F6664D" w14:textId="55902534" w:rsidR="0050037B" w:rsidRPr="00493DD1" w:rsidRDefault="00FD61CA" w:rsidP="00AA3E69">
      <w:pPr>
        <w:pStyle w:val="a3"/>
        <w:spacing w:line="240" w:lineRule="auto"/>
        <w:ind w:left="0"/>
        <w:rPr>
          <w:rFonts w:cs="Times New Roman"/>
          <w:szCs w:val="22"/>
        </w:rPr>
      </w:pPr>
      <w:r w:rsidRPr="00493DD1">
        <w:rPr>
          <w:rFonts w:cs="Times New Roman"/>
          <w:szCs w:val="22"/>
        </w:rPr>
        <w:t>Indeed, there were some</w:t>
      </w:r>
      <w:r w:rsidR="00F5347B" w:rsidRPr="00493DD1">
        <w:rPr>
          <w:rFonts w:cs="Times New Roman"/>
          <w:szCs w:val="22"/>
        </w:rPr>
        <w:t xml:space="preserve"> conflicts between the activities of ALPHA and the local government and community across China in the early-2000s. </w:t>
      </w:r>
      <w:r w:rsidR="00A305F3" w:rsidRPr="00493DD1">
        <w:rPr>
          <w:rFonts w:cs="Times New Roman"/>
          <w:szCs w:val="22"/>
        </w:rPr>
        <w:t>T</w:t>
      </w:r>
      <w:r w:rsidR="00F5347B" w:rsidRPr="00493DD1">
        <w:rPr>
          <w:rFonts w:cs="Times New Roman"/>
          <w:szCs w:val="22"/>
        </w:rPr>
        <w:t xml:space="preserve">o </w:t>
      </w:r>
      <w:r w:rsidR="00D1427C" w:rsidRPr="00493DD1">
        <w:rPr>
          <w:rFonts w:cs="Times New Roman"/>
          <w:szCs w:val="22"/>
        </w:rPr>
        <w:t>mitigate</w:t>
      </w:r>
      <w:r w:rsidR="00F5347B" w:rsidRPr="00493DD1">
        <w:rPr>
          <w:rFonts w:cs="Times New Roman"/>
          <w:szCs w:val="22"/>
        </w:rPr>
        <w:t xml:space="preserve"> such tensions, ALPHA </w:t>
      </w:r>
      <w:r w:rsidR="00C20A2D" w:rsidRPr="00493DD1">
        <w:rPr>
          <w:rFonts w:cs="Times New Roman"/>
          <w:szCs w:val="22"/>
        </w:rPr>
        <w:t xml:space="preserve">has </w:t>
      </w:r>
      <w:r w:rsidR="00A305F3" w:rsidRPr="00493DD1">
        <w:rPr>
          <w:rFonts w:cs="Times New Roman"/>
          <w:szCs w:val="22"/>
        </w:rPr>
        <w:t>engaged</w:t>
      </w:r>
      <w:r w:rsidR="00F5347B" w:rsidRPr="00493DD1">
        <w:rPr>
          <w:rFonts w:cs="Times New Roman"/>
          <w:szCs w:val="22"/>
        </w:rPr>
        <w:t xml:space="preserve"> in intense dialogues with local government officials and community representatives. </w:t>
      </w:r>
      <w:r w:rsidR="00F84155" w:rsidRPr="00493DD1">
        <w:rPr>
          <w:rFonts w:cs="Times New Roman"/>
          <w:szCs w:val="22"/>
        </w:rPr>
        <w:t>It represents an indication that</w:t>
      </w:r>
      <w:r w:rsidR="00F5347B" w:rsidRPr="00493DD1">
        <w:rPr>
          <w:rFonts w:cs="Times New Roman"/>
          <w:szCs w:val="22"/>
        </w:rPr>
        <w:t xml:space="preserve"> ALPHA </w:t>
      </w:r>
      <w:r w:rsidR="00F84155" w:rsidRPr="00493DD1">
        <w:rPr>
          <w:rFonts w:cs="Times New Roman"/>
          <w:szCs w:val="22"/>
        </w:rPr>
        <w:t>recognised</w:t>
      </w:r>
      <w:r w:rsidR="00F5347B" w:rsidRPr="00493DD1">
        <w:rPr>
          <w:rFonts w:cs="Times New Roman"/>
          <w:szCs w:val="22"/>
        </w:rPr>
        <w:t xml:space="preserve"> the significant role of communication in increasing the mutual understanding between ALPHA and local stakeholders</w:t>
      </w:r>
      <w:r w:rsidR="006054B5" w:rsidRPr="00493DD1">
        <w:rPr>
          <w:rFonts w:cs="Times New Roman"/>
          <w:szCs w:val="22"/>
        </w:rPr>
        <w:t xml:space="preserve">. According to some managers, </w:t>
      </w:r>
      <w:r w:rsidR="00F84155" w:rsidRPr="00493DD1">
        <w:rPr>
          <w:rFonts w:cs="Times New Roman"/>
          <w:szCs w:val="22"/>
        </w:rPr>
        <w:t>ALPHA</w:t>
      </w:r>
      <w:r w:rsidR="00F5347B" w:rsidRPr="00493DD1">
        <w:rPr>
          <w:rFonts w:cs="Times New Roman"/>
          <w:szCs w:val="22"/>
        </w:rPr>
        <w:t xml:space="preserve"> tended to use a stand-alone CSR report as a means through which to improve communication of ALPHA with local stakeholders in terms of the social and environmental </w:t>
      </w:r>
      <w:r w:rsidR="00C20A2D" w:rsidRPr="00493DD1">
        <w:rPr>
          <w:rFonts w:cs="Times New Roman"/>
          <w:szCs w:val="22"/>
        </w:rPr>
        <w:t>impact</w:t>
      </w:r>
      <w:r w:rsidR="00F5347B" w:rsidRPr="00493DD1">
        <w:rPr>
          <w:rFonts w:cs="Times New Roman"/>
          <w:szCs w:val="22"/>
        </w:rPr>
        <w:t xml:space="preserve"> of its operations to </w:t>
      </w:r>
      <w:r w:rsidR="00C20A2D" w:rsidRPr="00493DD1">
        <w:rPr>
          <w:rFonts w:cs="Times New Roman"/>
          <w:szCs w:val="22"/>
        </w:rPr>
        <w:t>respond to</w:t>
      </w:r>
      <w:r w:rsidR="00F5347B" w:rsidRPr="00493DD1">
        <w:rPr>
          <w:rFonts w:cs="Times New Roman"/>
          <w:szCs w:val="22"/>
        </w:rPr>
        <w:t xml:space="preserve"> the hostility of stakeholders towards ALPHA. </w:t>
      </w:r>
    </w:p>
    <w:p w14:paraId="721DB532" w14:textId="77777777" w:rsidR="00E34103" w:rsidRPr="00493DD1" w:rsidRDefault="00E34103" w:rsidP="00AA3E69">
      <w:pPr>
        <w:pStyle w:val="a3"/>
        <w:spacing w:line="240" w:lineRule="auto"/>
        <w:ind w:left="0"/>
        <w:rPr>
          <w:rFonts w:cs="Times New Roman"/>
          <w:szCs w:val="22"/>
        </w:rPr>
      </w:pPr>
    </w:p>
    <w:p w14:paraId="6F39BBD5" w14:textId="14E7D51D" w:rsidR="00D20E12" w:rsidRPr="00493DD1" w:rsidRDefault="00DD3BDC" w:rsidP="00D20E12">
      <w:pPr>
        <w:spacing w:after="0" w:line="240" w:lineRule="auto"/>
        <w:ind w:left="284"/>
        <w:jc w:val="both"/>
        <w:rPr>
          <w:rFonts w:ascii="Garamond" w:hAnsi="Garamond" w:cs="Times New Roman"/>
        </w:rPr>
      </w:pPr>
      <w:r w:rsidRPr="00493DD1">
        <w:rPr>
          <w:rFonts w:ascii="Garamond" w:hAnsi="Garamond" w:cs="Times New Roman"/>
          <w:i/>
        </w:rPr>
        <w:t>The growth of</w:t>
      </w:r>
      <w:r w:rsidR="00F5347B" w:rsidRPr="00493DD1">
        <w:rPr>
          <w:rFonts w:ascii="Garamond" w:hAnsi="Garamond" w:cs="Times New Roman"/>
          <w:i/>
        </w:rPr>
        <w:t xml:space="preserve"> private firms substantially reduced the provincial governments’ dependency on SOEs for GDP growth. </w:t>
      </w:r>
      <w:r w:rsidRPr="00493DD1">
        <w:rPr>
          <w:rFonts w:ascii="Garamond" w:hAnsi="Garamond" w:cs="Times New Roman"/>
          <w:i/>
        </w:rPr>
        <w:t>W</w:t>
      </w:r>
      <w:r w:rsidR="00F5347B" w:rsidRPr="00493DD1">
        <w:rPr>
          <w:rFonts w:ascii="Garamond" w:hAnsi="Garamond" w:cs="Times New Roman"/>
          <w:i/>
        </w:rPr>
        <w:t xml:space="preserve">e suffered from the resistance of the local governments in respect of our </w:t>
      </w:r>
      <w:r w:rsidR="003416D6" w:rsidRPr="00493DD1">
        <w:rPr>
          <w:rFonts w:ascii="Garamond" w:hAnsi="Garamond" w:cs="Times New Roman"/>
          <w:i/>
        </w:rPr>
        <w:t xml:space="preserve">poor </w:t>
      </w:r>
      <w:r w:rsidR="00F5347B" w:rsidRPr="00493DD1">
        <w:rPr>
          <w:rFonts w:ascii="Garamond" w:hAnsi="Garamond" w:cs="Times New Roman"/>
          <w:i/>
        </w:rPr>
        <w:t>environmental protection standards and stricter regulations on our operations. In addition, some local communities organized campaigns against SOEs’ activities. For example, our subsidiaries operating in Sichuan, Liaoning and Fujian Provinces suffered from the protests of local communities against our new projects that potentially result</w:t>
      </w:r>
      <w:r w:rsidR="00D46741" w:rsidRPr="00493DD1">
        <w:rPr>
          <w:rFonts w:ascii="Garamond" w:hAnsi="Garamond" w:cs="Times New Roman"/>
          <w:i/>
        </w:rPr>
        <w:t>ed</w:t>
      </w:r>
      <w:r w:rsidR="00F5347B" w:rsidRPr="00493DD1">
        <w:rPr>
          <w:rFonts w:ascii="Garamond" w:hAnsi="Garamond" w:cs="Times New Roman"/>
          <w:i/>
        </w:rPr>
        <w:t xml:space="preserve"> in toxic emissions and soil pollution. This was a challenge, we had to become </w:t>
      </w:r>
      <w:r w:rsidR="003416D6" w:rsidRPr="00493DD1">
        <w:rPr>
          <w:rFonts w:ascii="Garamond" w:hAnsi="Garamond" w:cs="Times New Roman"/>
          <w:i/>
        </w:rPr>
        <w:t xml:space="preserve">better in </w:t>
      </w:r>
      <w:r w:rsidR="00F5347B" w:rsidRPr="00493DD1">
        <w:rPr>
          <w:rFonts w:ascii="Garamond" w:hAnsi="Garamond" w:cs="Times New Roman"/>
          <w:i/>
        </w:rPr>
        <w:t>communicati</w:t>
      </w:r>
      <w:r w:rsidR="003416D6" w:rsidRPr="00493DD1">
        <w:rPr>
          <w:rFonts w:ascii="Garamond" w:hAnsi="Garamond" w:cs="Times New Roman"/>
          <w:i/>
        </w:rPr>
        <w:t>ons</w:t>
      </w:r>
      <w:r w:rsidR="00F5347B" w:rsidRPr="00493DD1">
        <w:rPr>
          <w:rFonts w:ascii="Garamond" w:hAnsi="Garamond" w:cs="Times New Roman"/>
          <w:i/>
        </w:rPr>
        <w:t xml:space="preserve"> and address the calls made by the wider range of stakeholders</w:t>
      </w:r>
      <w:r w:rsidR="003416D6" w:rsidRPr="00493DD1">
        <w:rPr>
          <w:rFonts w:ascii="Garamond" w:hAnsi="Garamond" w:cs="Times New Roman"/>
          <w:i/>
        </w:rPr>
        <w:t>.</w:t>
      </w:r>
      <w:r w:rsidR="00F5347B" w:rsidRPr="00493DD1">
        <w:rPr>
          <w:rFonts w:ascii="Garamond" w:hAnsi="Garamond" w:cs="Times New Roman"/>
          <w:i/>
        </w:rPr>
        <w:t xml:space="preserve"> </w:t>
      </w:r>
      <w:r w:rsidR="00F5347B" w:rsidRPr="00493DD1">
        <w:rPr>
          <w:rFonts w:ascii="Garamond" w:hAnsi="Garamond" w:cs="Times New Roman"/>
        </w:rPr>
        <w:t xml:space="preserve">(Director, Policy Research Department) </w:t>
      </w:r>
    </w:p>
    <w:p w14:paraId="1CE78165" w14:textId="77777777" w:rsidR="00D20E12" w:rsidRPr="00493DD1" w:rsidRDefault="00D20E12" w:rsidP="00D20E12">
      <w:pPr>
        <w:spacing w:after="0" w:line="240" w:lineRule="auto"/>
        <w:ind w:left="284"/>
        <w:jc w:val="both"/>
        <w:rPr>
          <w:rFonts w:ascii="Garamond" w:hAnsi="Garamond" w:cs="Times New Roman"/>
          <w:lang w:val="en-US"/>
        </w:rPr>
      </w:pPr>
    </w:p>
    <w:p w14:paraId="325892E5" w14:textId="7023E5C7" w:rsidR="00DD3BDC" w:rsidRPr="00493DD1" w:rsidRDefault="006720D2" w:rsidP="00AA3E69">
      <w:pPr>
        <w:spacing w:line="240" w:lineRule="auto"/>
        <w:jc w:val="both"/>
        <w:rPr>
          <w:rFonts w:ascii="Garamond" w:hAnsi="Garamond" w:cs="Times New Roman"/>
          <w:lang w:val="en-US"/>
        </w:rPr>
      </w:pPr>
      <w:r w:rsidRPr="00493DD1">
        <w:rPr>
          <w:rFonts w:ascii="Garamond" w:hAnsi="Garamond" w:cs="Times New Roman"/>
          <w:lang w:val="en-US"/>
        </w:rPr>
        <w:t>However</w:t>
      </w:r>
      <w:r w:rsidR="008D7505" w:rsidRPr="00493DD1">
        <w:rPr>
          <w:rFonts w:ascii="Garamond" w:hAnsi="Garamond" w:cs="Times New Roman"/>
          <w:lang w:val="en-US"/>
        </w:rPr>
        <w:t>, this reciprocal</w:t>
      </w:r>
      <w:r w:rsidRPr="00493DD1">
        <w:rPr>
          <w:rFonts w:ascii="Garamond" w:hAnsi="Garamond" w:cs="Times New Roman"/>
          <w:lang w:val="en-US"/>
        </w:rPr>
        <w:t xml:space="preserve"> communication and interaction between the public and government affiliates is rare </w:t>
      </w:r>
      <w:r w:rsidR="008D7505" w:rsidRPr="00493DD1">
        <w:rPr>
          <w:rFonts w:ascii="Garamond" w:hAnsi="Garamond" w:cs="Times New Roman"/>
          <w:lang w:val="en-US"/>
        </w:rPr>
        <w:t xml:space="preserve">to emerge </w:t>
      </w:r>
      <w:r w:rsidRPr="00493DD1">
        <w:rPr>
          <w:rFonts w:ascii="Garamond" w:hAnsi="Garamond" w:cs="Times New Roman"/>
          <w:lang w:val="en-US"/>
        </w:rPr>
        <w:t xml:space="preserve">within an authoritarian regime, where the socioeconomic </w:t>
      </w:r>
      <w:r w:rsidR="008D7505" w:rsidRPr="00493DD1">
        <w:rPr>
          <w:rFonts w:ascii="Garamond" w:hAnsi="Garamond" w:cs="Times New Roman"/>
          <w:lang w:val="en-US"/>
        </w:rPr>
        <w:t xml:space="preserve">discourse </w:t>
      </w:r>
      <w:r w:rsidR="00C20A2D" w:rsidRPr="00493DD1">
        <w:rPr>
          <w:rFonts w:ascii="Garamond" w:hAnsi="Garamond" w:cs="Times New Roman"/>
          <w:lang w:val="en-US"/>
        </w:rPr>
        <w:t xml:space="preserve">of </w:t>
      </w:r>
      <w:r w:rsidRPr="00493DD1">
        <w:rPr>
          <w:rFonts w:ascii="Garamond" w:hAnsi="Garamond" w:cs="Times New Roman"/>
          <w:lang w:val="en-US"/>
        </w:rPr>
        <w:t xml:space="preserve">hegemony is predominated by powerful SOEs </w:t>
      </w:r>
      <w:r w:rsidR="008D7505" w:rsidRPr="00493DD1">
        <w:rPr>
          <w:rFonts w:ascii="Garamond" w:hAnsi="Garamond" w:cs="Times New Roman"/>
          <w:lang w:val="en-US"/>
        </w:rPr>
        <w:t>backed by</w:t>
      </w:r>
      <w:r w:rsidRPr="00493DD1">
        <w:rPr>
          <w:rFonts w:ascii="Garamond" w:hAnsi="Garamond" w:cs="Times New Roman"/>
          <w:lang w:val="en-US"/>
        </w:rPr>
        <w:t xml:space="preserve"> the ruling party. </w:t>
      </w:r>
      <w:r w:rsidR="008D7505" w:rsidRPr="00493DD1">
        <w:rPr>
          <w:rFonts w:ascii="Garamond" w:hAnsi="Garamond" w:cs="Times New Roman"/>
          <w:lang w:val="en-US"/>
        </w:rPr>
        <w:t>Effective and sufficient communication with the public via CSR reporting seems unrealistic in the current transitional period of China</w:t>
      </w:r>
      <w:r w:rsidR="000858EF" w:rsidRPr="00493DD1">
        <w:rPr>
          <w:rFonts w:ascii="Garamond" w:hAnsi="Garamond" w:cs="Times New Roman"/>
          <w:lang w:val="en-US"/>
        </w:rPr>
        <w:t xml:space="preserve"> directed by CCP’s political ideology</w:t>
      </w:r>
      <w:r w:rsidR="008D7505" w:rsidRPr="00493DD1">
        <w:rPr>
          <w:rFonts w:ascii="Garamond" w:hAnsi="Garamond" w:cs="Times New Roman"/>
          <w:lang w:val="en-US"/>
        </w:rPr>
        <w:t xml:space="preserve">. </w:t>
      </w:r>
      <w:r w:rsidR="0086519E" w:rsidRPr="00493DD1">
        <w:rPr>
          <w:rFonts w:ascii="Garamond" w:eastAsia="SimSun" w:hAnsi="Garamond" w:cs="SimSun"/>
          <w:lang w:val="en-US"/>
        </w:rPr>
        <w:t>In fact</w:t>
      </w:r>
      <w:r w:rsidR="008D7505" w:rsidRPr="00493DD1">
        <w:rPr>
          <w:rFonts w:ascii="Garamond" w:hAnsi="Garamond" w:cs="Times New Roman"/>
          <w:lang w:val="en-US"/>
        </w:rPr>
        <w:t xml:space="preserve">, </w:t>
      </w:r>
      <w:r w:rsidR="0086519E" w:rsidRPr="00493DD1">
        <w:rPr>
          <w:rFonts w:ascii="Garamond" w:hAnsi="Garamond" w:cs="Times New Roman"/>
        </w:rPr>
        <w:t>some</w:t>
      </w:r>
      <w:r w:rsidR="00A305F3" w:rsidRPr="00493DD1">
        <w:rPr>
          <w:rFonts w:ascii="Garamond" w:hAnsi="Garamond" w:cs="Times New Roman"/>
        </w:rPr>
        <w:t xml:space="preserve"> interviewees</w:t>
      </w:r>
      <w:r w:rsidR="00F5347B" w:rsidRPr="00493DD1">
        <w:rPr>
          <w:rFonts w:ascii="Garamond" w:hAnsi="Garamond" w:cs="Times New Roman"/>
        </w:rPr>
        <w:t xml:space="preserve"> </w:t>
      </w:r>
      <w:r w:rsidR="0086519E" w:rsidRPr="00493DD1">
        <w:rPr>
          <w:rFonts w:ascii="Garamond" w:hAnsi="Garamond" w:cs="Times New Roman"/>
        </w:rPr>
        <w:t>admitted</w:t>
      </w:r>
      <w:r w:rsidR="00F5347B" w:rsidRPr="00493DD1">
        <w:rPr>
          <w:rFonts w:ascii="Garamond" w:hAnsi="Garamond" w:cs="Times New Roman"/>
        </w:rPr>
        <w:t xml:space="preserve"> the difficult</w:t>
      </w:r>
      <w:r w:rsidR="00A305F3" w:rsidRPr="00493DD1">
        <w:rPr>
          <w:rFonts w:ascii="Garamond" w:hAnsi="Garamond" w:cs="Times New Roman"/>
        </w:rPr>
        <w:t>ies</w:t>
      </w:r>
      <w:r w:rsidR="00F5347B" w:rsidRPr="00493DD1">
        <w:rPr>
          <w:rFonts w:ascii="Garamond" w:hAnsi="Garamond" w:cs="Times New Roman"/>
        </w:rPr>
        <w:t xml:space="preserve"> of identifying the expectations of stakeholder groups and the best way to respond to them and satisfy their expectations. Thus, </w:t>
      </w:r>
      <w:r w:rsidR="00A305F3" w:rsidRPr="00493DD1">
        <w:rPr>
          <w:rFonts w:ascii="Garamond" w:hAnsi="Garamond" w:cs="Times New Roman"/>
        </w:rPr>
        <w:t>they</w:t>
      </w:r>
      <w:r w:rsidR="00F5347B" w:rsidRPr="00493DD1">
        <w:rPr>
          <w:rFonts w:ascii="Garamond" w:hAnsi="Garamond" w:cs="Times New Roman"/>
        </w:rPr>
        <w:t xml:space="preserve"> expressed</w:t>
      </w:r>
      <w:r w:rsidR="00FD61CA" w:rsidRPr="00493DD1">
        <w:rPr>
          <w:rFonts w:ascii="Garamond" w:hAnsi="Garamond" w:cs="Times New Roman"/>
        </w:rPr>
        <w:t xml:space="preserve"> their</w:t>
      </w:r>
      <w:r w:rsidR="00F5347B" w:rsidRPr="00493DD1">
        <w:rPr>
          <w:rFonts w:ascii="Garamond" w:hAnsi="Garamond" w:cs="Times New Roman"/>
        </w:rPr>
        <w:t xml:space="preserve"> scepticism about the role of CSR reporting in satisfying the information needs of society and expectations of stakeholder groups.</w:t>
      </w:r>
      <w:r w:rsidR="00DD3BDC" w:rsidRPr="00493DD1">
        <w:rPr>
          <w:rFonts w:ascii="Garamond" w:hAnsi="Garamond" w:cs="Times New Roman"/>
        </w:rPr>
        <w:t xml:space="preserve"> </w:t>
      </w:r>
      <w:r w:rsidR="008D7505" w:rsidRPr="00493DD1">
        <w:rPr>
          <w:rFonts w:ascii="Garamond" w:hAnsi="Garamond" w:cs="Times New Roman"/>
        </w:rPr>
        <w:t>W</w:t>
      </w:r>
      <w:r w:rsidR="00F5347B" w:rsidRPr="00493DD1">
        <w:rPr>
          <w:rFonts w:ascii="Garamond" w:hAnsi="Garamond" w:cs="Times New Roman"/>
        </w:rPr>
        <w:t xml:space="preserve">hile some managers regarded the motivation for CSR reporting as </w:t>
      </w:r>
      <w:r w:rsidR="008D7505" w:rsidRPr="00493DD1">
        <w:rPr>
          <w:rFonts w:ascii="Garamond" w:hAnsi="Garamond" w:cs="Times New Roman"/>
        </w:rPr>
        <w:t xml:space="preserve">a </w:t>
      </w:r>
      <w:r w:rsidR="00F5347B" w:rsidRPr="00493DD1">
        <w:rPr>
          <w:rFonts w:ascii="Garamond" w:hAnsi="Garamond" w:cs="Times New Roman"/>
        </w:rPr>
        <w:t xml:space="preserve">recognition of the need to discharge accountability to a wider range of stakeholders in the Chinese society, none of them </w:t>
      </w:r>
      <w:r w:rsidR="003416D6" w:rsidRPr="00493DD1">
        <w:rPr>
          <w:rFonts w:ascii="Garamond" w:hAnsi="Garamond" w:cs="Times New Roman"/>
        </w:rPr>
        <w:t xml:space="preserve">were </w:t>
      </w:r>
      <w:r w:rsidR="00F5347B" w:rsidRPr="00493DD1">
        <w:rPr>
          <w:rFonts w:ascii="Garamond" w:hAnsi="Garamond" w:cs="Times New Roman"/>
        </w:rPr>
        <w:t>able to provide evidence about the way in which ALPHA responds to stakeholders’ requirements for CSR information.</w:t>
      </w:r>
      <w:r w:rsidR="000858EF" w:rsidRPr="00493DD1">
        <w:rPr>
          <w:rFonts w:ascii="Garamond" w:hAnsi="Garamond" w:cs="Times New Roman"/>
          <w:lang w:val="en-US"/>
        </w:rPr>
        <w:t xml:space="preserve"> </w:t>
      </w:r>
    </w:p>
    <w:p w14:paraId="0B082274" w14:textId="593C6835" w:rsidR="00F84155" w:rsidRPr="00493DD1" w:rsidRDefault="00F84155" w:rsidP="00AA3E69">
      <w:pPr>
        <w:spacing w:after="0" w:line="240" w:lineRule="auto"/>
        <w:ind w:left="284"/>
        <w:jc w:val="both"/>
        <w:rPr>
          <w:rFonts w:ascii="Garamond" w:hAnsi="Garamond" w:cs="Times New Roman"/>
        </w:rPr>
      </w:pPr>
      <w:r w:rsidRPr="00493DD1">
        <w:rPr>
          <w:rFonts w:ascii="Garamond" w:hAnsi="Garamond" w:cs="Times New Roman"/>
          <w:i/>
        </w:rPr>
        <w:t xml:space="preserve">ALPHA is a multinational corporation as well as a SOE in China, so everyone seems to be our stakeholders. How can we meet all </w:t>
      </w:r>
      <w:r w:rsidR="00D46741" w:rsidRPr="00493DD1">
        <w:rPr>
          <w:rFonts w:ascii="Garamond" w:hAnsi="Garamond" w:cs="Times New Roman"/>
          <w:i/>
        </w:rPr>
        <w:t xml:space="preserve">of </w:t>
      </w:r>
      <w:r w:rsidRPr="00493DD1">
        <w:rPr>
          <w:rFonts w:ascii="Garamond" w:hAnsi="Garamond" w:cs="Times New Roman"/>
          <w:i/>
        </w:rPr>
        <w:t>their needs? The effectiveness of CSR reporting in communicating with stakeholders is contested.</w:t>
      </w:r>
      <w:r w:rsidRPr="00493DD1">
        <w:rPr>
          <w:rFonts w:ascii="Garamond" w:hAnsi="Garamond" w:cs="Times New Roman"/>
        </w:rPr>
        <w:t xml:space="preserve"> (Deputy Director, International Affair)</w:t>
      </w:r>
    </w:p>
    <w:p w14:paraId="0B461C9E" w14:textId="77777777" w:rsidR="00DD3BDC" w:rsidRPr="00493DD1" w:rsidRDefault="00DD3BDC" w:rsidP="00AA3E69">
      <w:pPr>
        <w:spacing w:after="0" w:line="240" w:lineRule="auto"/>
        <w:ind w:left="284"/>
        <w:jc w:val="both"/>
        <w:rPr>
          <w:rFonts w:ascii="Garamond" w:hAnsi="Garamond" w:cs="Times New Roman"/>
          <w:lang w:val="en-US"/>
        </w:rPr>
      </w:pPr>
    </w:p>
    <w:p w14:paraId="658CB478" w14:textId="32A3CA17" w:rsidR="000858EF" w:rsidRPr="00493DD1" w:rsidRDefault="00025D3C" w:rsidP="00AA3E69">
      <w:pPr>
        <w:pStyle w:val="a3"/>
        <w:spacing w:line="240" w:lineRule="auto"/>
        <w:ind w:left="0"/>
        <w:rPr>
          <w:rFonts w:cs="Times New Roman"/>
          <w:szCs w:val="22"/>
        </w:rPr>
      </w:pPr>
      <w:r w:rsidRPr="00493DD1">
        <w:rPr>
          <w:rFonts w:cs="Times New Roman"/>
          <w:lang w:val="en-US"/>
        </w:rPr>
        <w:t>The empirical observation unveils</w:t>
      </w:r>
      <w:r w:rsidR="000858EF" w:rsidRPr="00493DD1">
        <w:rPr>
          <w:rFonts w:cs="Times New Roman"/>
          <w:lang w:val="en-US"/>
        </w:rPr>
        <w:t xml:space="preserve"> that CSR reporting is captured and utilized by corporate management as a communication tool </w:t>
      </w:r>
      <w:r w:rsidRPr="00493DD1">
        <w:rPr>
          <w:rFonts w:cs="Times New Roman"/>
          <w:lang w:val="en-US"/>
        </w:rPr>
        <w:t xml:space="preserve">that </w:t>
      </w:r>
      <w:r w:rsidR="000858EF" w:rsidRPr="00493DD1">
        <w:rPr>
          <w:rFonts w:cs="Times New Roman"/>
          <w:lang w:val="en-US"/>
        </w:rPr>
        <w:t xml:space="preserve">is </w:t>
      </w:r>
      <w:r w:rsidRPr="00493DD1">
        <w:rPr>
          <w:rFonts w:cs="Times New Roman"/>
          <w:lang w:val="en-US"/>
        </w:rPr>
        <w:t>nothing</w:t>
      </w:r>
      <w:r w:rsidR="000858EF" w:rsidRPr="00493DD1">
        <w:rPr>
          <w:rFonts w:cs="Times New Roman"/>
          <w:lang w:val="en-US"/>
        </w:rPr>
        <w:t xml:space="preserve"> more than </w:t>
      </w:r>
      <w:r w:rsidRPr="00493DD1">
        <w:rPr>
          <w:rFonts w:cs="Times New Roman"/>
          <w:lang w:val="en-US"/>
        </w:rPr>
        <w:t>a</w:t>
      </w:r>
      <w:r w:rsidR="000858EF" w:rsidRPr="00493DD1">
        <w:rPr>
          <w:rFonts w:cs="Times New Roman"/>
          <w:lang w:val="en-US"/>
        </w:rPr>
        <w:t xml:space="preserve"> device to appease </w:t>
      </w:r>
      <w:r w:rsidRPr="00493DD1">
        <w:rPr>
          <w:rFonts w:cs="Times New Roman"/>
          <w:lang w:val="en-US"/>
        </w:rPr>
        <w:t>public</w:t>
      </w:r>
      <w:r w:rsidR="000858EF" w:rsidRPr="00493DD1">
        <w:rPr>
          <w:rFonts w:cs="Times New Roman"/>
          <w:lang w:val="en-US"/>
        </w:rPr>
        <w:t xml:space="preserve"> </w:t>
      </w:r>
      <w:r w:rsidRPr="00493DD1">
        <w:rPr>
          <w:rFonts w:cs="Times New Roman"/>
          <w:lang w:val="en-US"/>
        </w:rPr>
        <w:t>pressures</w:t>
      </w:r>
      <w:r w:rsidR="000858EF" w:rsidRPr="00493DD1">
        <w:rPr>
          <w:rFonts w:cs="Times New Roman"/>
          <w:lang w:val="en-US"/>
        </w:rPr>
        <w:t xml:space="preserve"> </w:t>
      </w:r>
      <w:r w:rsidRPr="00493DD1">
        <w:rPr>
          <w:rFonts w:cs="Times New Roman"/>
          <w:lang w:val="en-US"/>
        </w:rPr>
        <w:t>imposed on</w:t>
      </w:r>
      <w:r w:rsidR="000858EF" w:rsidRPr="00493DD1">
        <w:rPr>
          <w:rFonts w:cs="Times New Roman"/>
          <w:lang w:val="en-US"/>
        </w:rPr>
        <w:t xml:space="preserve"> SOEs’ </w:t>
      </w:r>
      <w:r w:rsidRPr="00493DD1">
        <w:rPr>
          <w:rFonts w:cs="Times New Roman"/>
          <w:lang w:val="en-US"/>
        </w:rPr>
        <w:t xml:space="preserve">irresponsible </w:t>
      </w:r>
      <w:r w:rsidR="000858EF" w:rsidRPr="00493DD1">
        <w:rPr>
          <w:rFonts w:cs="Times New Roman"/>
          <w:lang w:val="en-US"/>
        </w:rPr>
        <w:t xml:space="preserve">operations and challenges to the legitimate identity of SOEs in a transforming socialist country </w:t>
      </w:r>
      <w:r w:rsidR="000858EF" w:rsidRPr="00493DD1">
        <w:rPr>
          <w:rFonts w:cs="Times New Roman"/>
          <w:lang w:val="en-US"/>
        </w:rPr>
        <w:fldChar w:fldCharType="begin"/>
      </w:r>
      <w:r w:rsidR="0052452D" w:rsidRPr="00493DD1">
        <w:rPr>
          <w:rFonts w:cs="Times New Roman"/>
          <w:lang w:val="en-US"/>
        </w:rPr>
        <w:instrText xml:space="preserve"> ADDIN EN.CITE &lt;EndNote&gt;&lt;Cite&gt;&lt;Author&gt;Patten&lt;/Author&gt;&lt;Year&gt;2015&lt;/Year&gt;&lt;RecNum&gt;49&lt;/RecNum&gt;&lt;DisplayText&gt;(Patten et al., 2015)&lt;/DisplayText&gt;&lt;record&gt;&lt;rec-number&gt;49&lt;/rec-number&gt;&lt;foreign-keys&gt;&lt;key app="EN" db-id="5xdad955j0papker0w9pwv5gzvswfretwrf9" timestamp="0"&gt;49&lt;/key&gt;&lt;/foreign-keys&gt;&lt;ref-type name="Journal Article"&gt;17&lt;/ref-type&gt;&lt;contributors&gt;&lt;authors&gt;&lt;author&gt;Patten, Dennis M.&lt;/author&gt;&lt;author&gt;Ren, Yi&lt;/author&gt;&lt;author&gt;Zhao, Na&lt;/author&gt;&lt;/authors&gt;&lt;/contributors&gt;&lt;titles&gt;&lt;title&gt;Standalone Corporate Social Responsibility Reporting in China: An Exploratory Analysis of its Relation to Legitimation&lt;/title&gt;&lt;secondary-title&gt;Social and Environmental Accountability Journal&lt;/secondary-title&gt;&lt;/titles&gt;&lt;pages&gt;17-31&lt;/pages&gt;&lt;volume&gt;35&lt;/volume&gt;&lt;number&gt;1&lt;/number&gt;&lt;dates&gt;&lt;year&gt;2015&lt;/year&gt;&lt;/dates&gt;&lt;isbn&gt;0969-160X&lt;/isbn&gt;&lt;urls&gt;&lt;/urls&gt;&lt;/record&gt;&lt;/Cite&gt;&lt;/EndNote&gt;</w:instrText>
      </w:r>
      <w:r w:rsidR="000858EF" w:rsidRPr="00493DD1">
        <w:rPr>
          <w:rFonts w:cs="Times New Roman"/>
          <w:lang w:val="en-US"/>
        </w:rPr>
        <w:fldChar w:fldCharType="separate"/>
      </w:r>
      <w:r w:rsidR="0052452D" w:rsidRPr="00493DD1">
        <w:rPr>
          <w:rFonts w:cs="Times New Roman"/>
          <w:noProof/>
          <w:lang w:val="en-US"/>
        </w:rPr>
        <w:t>(Patten et al., 2015)</w:t>
      </w:r>
      <w:r w:rsidR="000858EF" w:rsidRPr="00493DD1">
        <w:rPr>
          <w:rFonts w:cs="Times New Roman"/>
          <w:lang w:val="en-US"/>
        </w:rPr>
        <w:fldChar w:fldCharType="end"/>
      </w:r>
      <w:r w:rsidR="000858EF" w:rsidRPr="00493DD1">
        <w:rPr>
          <w:rFonts w:cs="Times New Roman"/>
          <w:lang w:val="en-US"/>
        </w:rPr>
        <w:t xml:space="preserve">. </w:t>
      </w:r>
      <w:r w:rsidR="00C069CC" w:rsidRPr="00493DD1">
        <w:rPr>
          <w:rFonts w:cs="Times New Roman"/>
          <w:szCs w:val="22"/>
        </w:rPr>
        <w:t>Unsurprisingly, m</w:t>
      </w:r>
      <w:r w:rsidR="00F5347B" w:rsidRPr="00493DD1">
        <w:rPr>
          <w:rFonts w:cs="Times New Roman"/>
          <w:szCs w:val="22"/>
        </w:rPr>
        <w:t xml:space="preserve">ost </w:t>
      </w:r>
      <w:r w:rsidR="00511ABA" w:rsidRPr="00493DD1">
        <w:rPr>
          <w:rFonts w:cs="Times New Roman"/>
          <w:szCs w:val="22"/>
        </w:rPr>
        <w:t>interviewees</w:t>
      </w:r>
      <w:r w:rsidR="00F5347B" w:rsidRPr="00493DD1">
        <w:rPr>
          <w:rFonts w:cs="Times New Roman"/>
          <w:szCs w:val="22"/>
        </w:rPr>
        <w:t xml:space="preserve"> focus</w:t>
      </w:r>
      <w:r w:rsidR="00A305F3" w:rsidRPr="00493DD1">
        <w:rPr>
          <w:rFonts w:cs="Times New Roman"/>
          <w:szCs w:val="22"/>
        </w:rPr>
        <w:t>ed</w:t>
      </w:r>
      <w:r w:rsidR="00F5347B" w:rsidRPr="00493DD1">
        <w:rPr>
          <w:rFonts w:cs="Times New Roman"/>
          <w:szCs w:val="22"/>
        </w:rPr>
        <w:t xml:space="preserve"> on </w:t>
      </w:r>
      <w:r w:rsidR="00FD61CA" w:rsidRPr="00493DD1">
        <w:rPr>
          <w:rFonts w:cs="Times New Roman"/>
          <w:szCs w:val="22"/>
        </w:rPr>
        <w:t xml:space="preserve">the </w:t>
      </w:r>
      <w:r w:rsidR="00F5347B" w:rsidRPr="00493DD1">
        <w:rPr>
          <w:rFonts w:cs="Times New Roman"/>
          <w:szCs w:val="22"/>
        </w:rPr>
        <w:t xml:space="preserve">potential capacity </w:t>
      </w:r>
      <w:r w:rsidR="00FD61CA" w:rsidRPr="00493DD1">
        <w:rPr>
          <w:rFonts w:cs="Times New Roman"/>
          <w:szCs w:val="22"/>
        </w:rPr>
        <w:t xml:space="preserve">of CSR reporting </w:t>
      </w:r>
      <w:r w:rsidR="00F5347B" w:rsidRPr="00493DD1">
        <w:rPr>
          <w:rFonts w:cs="Times New Roman"/>
          <w:szCs w:val="22"/>
        </w:rPr>
        <w:t>to mitigate negative publ</w:t>
      </w:r>
      <w:r w:rsidR="00C069CC" w:rsidRPr="00493DD1">
        <w:rPr>
          <w:rFonts w:cs="Times New Roman"/>
          <w:szCs w:val="22"/>
        </w:rPr>
        <w:t>ic viewpoints relating to the ad</w:t>
      </w:r>
      <w:r w:rsidR="00F5347B" w:rsidRPr="00493DD1">
        <w:rPr>
          <w:rFonts w:cs="Times New Roman"/>
          <w:szCs w:val="22"/>
        </w:rPr>
        <w:t xml:space="preserve">verse consequences of ALPHA’s operations. </w:t>
      </w:r>
      <w:r w:rsidR="00C069CC" w:rsidRPr="00493DD1">
        <w:rPr>
          <w:rFonts w:cs="Times New Roman"/>
          <w:szCs w:val="22"/>
        </w:rPr>
        <w:t>They stated that t</w:t>
      </w:r>
      <w:r w:rsidR="00F5347B" w:rsidRPr="00493DD1">
        <w:rPr>
          <w:rFonts w:cs="Times New Roman"/>
          <w:szCs w:val="22"/>
        </w:rPr>
        <w:t>he general public held a</w:t>
      </w:r>
      <w:r w:rsidR="000035A2" w:rsidRPr="00493DD1">
        <w:rPr>
          <w:rFonts w:cs="Times New Roman"/>
          <w:szCs w:val="22"/>
        </w:rPr>
        <w:t>n</w:t>
      </w:r>
      <w:r w:rsidR="00F5347B" w:rsidRPr="00493DD1">
        <w:rPr>
          <w:rFonts w:cs="Times New Roman"/>
          <w:szCs w:val="22"/>
        </w:rPr>
        <w:t xml:space="preserve"> </w:t>
      </w:r>
      <w:r w:rsidR="00FD61CA" w:rsidRPr="00493DD1">
        <w:rPr>
          <w:rFonts w:eastAsia="SimSun" w:cs="Times New Roman"/>
          <w:szCs w:val="22"/>
        </w:rPr>
        <w:t xml:space="preserve">antagonistic </w:t>
      </w:r>
      <w:r w:rsidR="00F5347B" w:rsidRPr="00493DD1">
        <w:rPr>
          <w:rFonts w:cs="Times New Roman"/>
          <w:szCs w:val="22"/>
        </w:rPr>
        <w:t xml:space="preserve">attitude towards SOEs </w:t>
      </w:r>
      <w:r w:rsidR="000858EF" w:rsidRPr="00493DD1">
        <w:rPr>
          <w:rFonts w:cs="Times New Roman"/>
          <w:szCs w:val="22"/>
        </w:rPr>
        <w:t>whose</w:t>
      </w:r>
      <w:r w:rsidR="00F5347B" w:rsidRPr="00493DD1">
        <w:rPr>
          <w:rFonts w:cs="Times New Roman"/>
          <w:szCs w:val="22"/>
        </w:rPr>
        <w:t xml:space="preserve"> contribution</w:t>
      </w:r>
      <w:r w:rsidR="000858EF" w:rsidRPr="00493DD1">
        <w:rPr>
          <w:rFonts w:cs="Times New Roman"/>
          <w:szCs w:val="22"/>
        </w:rPr>
        <w:t>s to the society</w:t>
      </w:r>
      <w:r w:rsidR="00F5347B" w:rsidRPr="00493DD1">
        <w:rPr>
          <w:rFonts w:cs="Times New Roman"/>
          <w:szCs w:val="22"/>
        </w:rPr>
        <w:t xml:space="preserve"> </w:t>
      </w:r>
      <w:r w:rsidR="00C069CC" w:rsidRPr="00493DD1">
        <w:rPr>
          <w:rFonts w:cs="Times New Roman"/>
          <w:szCs w:val="22"/>
        </w:rPr>
        <w:t xml:space="preserve">was viewed with suspicion mainly due to </w:t>
      </w:r>
      <w:r w:rsidR="00F5347B" w:rsidRPr="00493DD1">
        <w:rPr>
          <w:rFonts w:cs="Times New Roman"/>
          <w:szCs w:val="22"/>
        </w:rPr>
        <w:t xml:space="preserve">the layoff of millions of former SOE employees for the purposes of improving </w:t>
      </w:r>
      <w:r w:rsidR="005832FA" w:rsidRPr="00493DD1">
        <w:rPr>
          <w:rFonts w:cs="Times New Roman"/>
          <w:szCs w:val="22"/>
        </w:rPr>
        <w:t>operating</w:t>
      </w:r>
      <w:r w:rsidR="00C069CC" w:rsidRPr="00493DD1">
        <w:rPr>
          <w:rFonts w:cs="Times New Roman"/>
          <w:szCs w:val="22"/>
        </w:rPr>
        <w:t xml:space="preserve"> efficiency and productivity, and t</w:t>
      </w:r>
      <w:r w:rsidR="00F5347B" w:rsidRPr="00493DD1">
        <w:rPr>
          <w:rFonts w:cs="Times New Roman"/>
          <w:szCs w:val="22"/>
        </w:rPr>
        <w:t>he predomina</w:t>
      </w:r>
      <w:r w:rsidR="00C069CC" w:rsidRPr="00493DD1">
        <w:rPr>
          <w:rFonts w:cs="Times New Roman"/>
          <w:szCs w:val="22"/>
        </w:rPr>
        <w:t xml:space="preserve">nce of SOEs </w:t>
      </w:r>
      <w:r w:rsidR="000858EF" w:rsidRPr="00493DD1">
        <w:rPr>
          <w:rFonts w:cs="Times New Roman"/>
          <w:szCs w:val="22"/>
        </w:rPr>
        <w:t>obstructing</w:t>
      </w:r>
      <w:r w:rsidR="00F5347B" w:rsidRPr="00493DD1">
        <w:rPr>
          <w:rFonts w:cs="Times New Roman"/>
          <w:szCs w:val="22"/>
        </w:rPr>
        <w:t xml:space="preserve"> the survival of private firms that were expected to re-employ these redundant employees. While </w:t>
      </w:r>
      <w:r w:rsidR="00630FD9" w:rsidRPr="00493DD1">
        <w:rPr>
          <w:rFonts w:cs="Times New Roman"/>
          <w:szCs w:val="22"/>
        </w:rPr>
        <w:t xml:space="preserve">SOEs </w:t>
      </w:r>
      <w:r w:rsidR="00C069CC" w:rsidRPr="00493DD1">
        <w:rPr>
          <w:rFonts w:cs="Times New Roman"/>
          <w:szCs w:val="22"/>
        </w:rPr>
        <w:t xml:space="preserve">have had </w:t>
      </w:r>
      <w:r w:rsidR="00F5347B" w:rsidRPr="00493DD1">
        <w:rPr>
          <w:rFonts w:cs="Times New Roman"/>
          <w:szCs w:val="22"/>
        </w:rPr>
        <w:t>enhanced efficiency and profitability, the growing social injustice was usually attributed to the nature of SOEs as monopoly player</w:t>
      </w:r>
      <w:r w:rsidR="000858EF" w:rsidRPr="00493DD1">
        <w:rPr>
          <w:rFonts w:cs="Times New Roman"/>
          <w:szCs w:val="22"/>
        </w:rPr>
        <w:t>s</w:t>
      </w:r>
      <w:r w:rsidR="00F5347B" w:rsidRPr="00493DD1">
        <w:rPr>
          <w:rFonts w:cs="Times New Roman"/>
          <w:szCs w:val="22"/>
        </w:rPr>
        <w:t xml:space="preserve"> in core industries in China. </w:t>
      </w:r>
    </w:p>
    <w:p w14:paraId="745A05D1" w14:textId="77777777" w:rsidR="000858EF" w:rsidRPr="00493DD1" w:rsidRDefault="000858EF" w:rsidP="00AA3E69">
      <w:pPr>
        <w:pStyle w:val="a3"/>
        <w:spacing w:line="240" w:lineRule="auto"/>
        <w:ind w:left="0"/>
        <w:rPr>
          <w:rFonts w:cs="Times New Roman"/>
          <w:szCs w:val="22"/>
        </w:rPr>
      </w:pPr>
    </w:p>
    <w:p w14:paraId="18BC4099" w14:textId="48D07ED3" w:rsidR="00F5347B" w:rsidRPr="00493DD1" w:rsidRDefault="00A9152F" w:rsidP="00AA3E69">
      <w:pPr>
        <w:pStyle w:val="a3"/>
        <w:spacing w:line="240" w:lineRule="auto"/>
        <w:ind w:left="0"/>
        <w:rPr>
          <w:rFonts w:cs="Times New Roman"/>
          <w:szCs w:val="22"/>
        </w:rPr>
      </w:pPr>
      <w:r w:rsidRPr="00493DD1">
        <w:rPr>
          <w:rFonts w:cs="Times New Roman"/>
          <w:szCs w:val="22"/>
        </w:rPr>
        <w:lastRenderedPageBreak/>
        <w:t xml:space="preserve">Indeed, </w:t>
      </w:r>
      <w:r w:rsidR="00C069CC" w:rsidRPr="00493DD1">
        <w:rPr>
          <w:rFonts w:cs="Times New Roman"/>
          <w:szCs w:val="22"/>
        </w:rPr>
        <w:t xml:space="preserve">ALPHA recognised the escalating public </w:t>
      </w:r>
      <w:r w:rsidR="00C20A2D" w:rsidRPr="00493DD1">
        <w:rPr>
          <w:rFonts w:cs="Times New Roman"/>
          <w:szCs w:val="22"/>
        </w:rPr>
        <w:t>concerns regarding</w:t>
      </w:r>
      <w:r w:rsidR="00C069CC" w:rsidRPr="00493DD1">
        <w:rPr>
          <w:rFonts w:cs="Times New Roman"/>
          <w:szCs w:val="22"/>
        </w:rPr>
        <w:t xml:space="preserve"> SOEs’ recent wrongdoings in terms of its abuse of political power and privileges offered by the state government. As a result, ALPHA became more concerned with the ‘dark side’ of its operations and intended to </w:t>
      </w:r>
      <w:r w:rsidR="00025D3C" w:rsidRPr="00493DD1">
        <w:rPr>
          <w:rFonts w:cs="Times New Roman"/>
          <w:szCs w:val="22"/>
        </w:rPr>
        <w:t>“</w:t>
      </w:r>
      <w:r w:rsidR="00C069CC" w:rsidRPr="00493DD1">
        <w:rPr>
          <w:rFonts w:cs="Times New Roman"/>
          <w:szCs w:val="22"/>
        </w:rPr>
        <w:t>use CSR repor</w:t>
      </w:r>
      <w:r w:rsidR="00025D3C" w:rsidRPr="00493DD1">
        <w:rPr>
          <w:rFonts w:cs="Times New Roman"/>
          <w:szCs w:val="22"/>
        </w:rPr>
        <w:t>ting to defend its responsible</w:t>
      </w:r>
      <w:r w:rsidR="00C069CC" w:rsidRPr="00493DD1">
        <w:rPr>
          <w:rFonts w:cs="Times New Roman"/>
          <w:szCs w:val="22"/>
        </w:rPr>
        <w:t xml:space="preserve"> operations</w:t>
      </w:r>
      <w:r w:rsidR="00025D3C" w:rsidRPr="00493DD1">
        <w:rPr>
          <w:rFonts w:cs="Times New Roman"/>
          <w:szCs w:val="22"/>
        </w:rPr>
        <w:t>”</w:t>
      </w:r>
      <w:r w:rsidR="00C069CC" w:rsidRPr="00493DD1">
        <w:rPr>
          <w:rFonts w:cs="Times New Roman"/>
          <w:szCs w:val="22"/>
        </w:rPr>
        <w:t xml:space="preserve"> (Former Chief Editor, CSRRET). </w:t>
      </w:r>
    </w:p>
    <w:p w14:paraId="0906E3AF" w14:textId="77777777" w:rsidR="007B7E43" w:rsidRPr="00F21175" w:rsidRDefault="007B7E43" w:rsidP="00AA3E69">
      <w:pPr>
        <w:pStyle w:val="a3"/>
        <w:spacing w:line="240" w:lineRule="auto"/>
        <w:ind w:left="-567" w:right="-567"/>
        <w:rPr>
          <w:rFonts w:eastAsia="SimSun" w:cs="Times New Roman"/>
          <w:szCs w:val="22"/>
          <w:lang w:val="en-US"/>
        </w:rPr>
      </w:pPr>
    </w:p>
    <w:p w14:paraId="4934CED3" w14:textId="5A2E05B4" w:rsidR="0038307D" w:rsidRPr="00F21175" w:rsidRDefault="00FD61CA" w:rsidP="00AA3E69">
      <w:pPr>
        <w:spacing w:after="0" w:line="240" w:lineRule="auto"/>
        <w:ind w:left="284"/>
        <w:jc w:val="both"/>
        <w:rPr>
          <w:rFonts w:ascii="Garamond" w:hAnsi="Garamond" w:cs="Times New Roman"/>
          <w:lang w:val="en-US"/>
        </w:rPr>
      </w:pPr>
      <w:r w:rsidRPr="00F21175">
        <w:rPr>
          <w:rFonts w:ascii="Garamond" w:hAnsi="Garamond" w:cs="Times New Roman"/>
          <w:i/>
        </w:rPr>
        <w:t>The</w:t>
      </w:r>
      <w:r w:rsidR="00F5347B" w:rsidRPr="00F21175">
        <w:rPr>
          <w:rFonts w:ascii="Garamond" w:hAnsi="Garamond" w:cs="Times New Roman"/>
          <w:i/>
        </w:rPr>
        <w:t xml:space="preserve"> economic reform and transformation of SOEs led to profound change in our governance structure. We have a double-focus on political missions and market competition. Our primary mission is to complete political tasks allocated by the central government</w:t>
      </w:r>
      <w:r w:rsidR="00025D3C" w:rsidRPr="00F21175">
        <w:rPr>
          <w:rFonts w:ascii="Garamond" w:hAnsi="Garamond" w:cs="Times New Roman"/>
          <w:i/>
        </w:rPr>
        <w:t>.</w:t>
      </w:r>
      <w:r w:rsidR="00F5347B" w:rsidRPr="00F21175">
        <w:rPr>
          <w:rFonts w:ascii="Garamond" w:hAnsi="Garamond" w:cs="Times New Roman"/>
          <w:i/>
        </w:rPr>
        <w:t xml:space="preserve"> Nonetheless, the significant contribution and sacrifices we made </w:t>
      </w:r>
      <w:r w:rsidR="00FB772D" w:rsidRPr="00F21175">
        <w:rPr>
          <w:rFonts w:ascii="Garamond" w:hAnsi="Garamond" w:cs="Times New Roman"/>
          <w:i/>
        </w:rPr>
        <w:t xml:space="preserve">in that process </w:t>
      </w:r>
      <w:r w:rsidR="00F5347B" w:rsidRPr="00F21175">
        <w:rPr>
          <w:rFonts w:ascii="Garamond" w:hAnsi="Garamond" w:cs="Times New Roman"/>
          <w:i/>
        </w:rPr>
        <w:t>to societa</w:t>
      </w:r>
      <w:r w:rsidR="00025D3C" w:rsidRPr="00F21175">
        <w:rPr>
          <w:rFonts w:ascii="Garamond" w:hAnsi="Garamond" w:cs="Times New Roman"/>
          <w:i/>
        </w:rPr>
        <w:t xml:space="preserve">l advancement </w:t>
      </w:r>
      <w:r w:rsidR="00F5347B" w:rsidRPr="00F21175">
        <w:rPr>
          <w:rFonts w:ascii="Garamond" w:hAnsi="Garamond" w:cs="Times New Roman"/>
          <w:i/>
        </w:rPr>
        <w:t>are ignored by society.</w:t>
      </w:r>
      <w:r w:rsidR="00F5347B" w:rsidRPr="00F21175">
        <w:rPr>
          <w:rFonts w:ascii="Garamond" w:hAnsi="Garamond" w:cs="Times New Roman"/>
        </w:rPr>
        <w:t xml:space="preserve"> (Director, Research Institute)</w:t>
      </w:r>
    </w:p>
    <w:p w14:paraId="3CDC86DC" w14:textId="77777777" w:rsidR="00DB011C" w:rsidRPr="00F21175" w:rsidRDefault="00DB011C" w:rsidP="00AA3E69">
      <w:pPr>
        <w:pStyle w:val="a3"/>
        <w:spacing w:line="240" w:lineRule="auto"/>
        <w:ind w:left="0"/>
        <w:rPr>
          <w:rFonts w:cs="Times New Roman"/>
          <w:szCs w:val="22"/>
        </w:rPr>
      </w:pPr>
    </w:p>
    <w:p w14:paraId="732E799D" w14:textId="019E32F5" w:rsidR="00F5347B" w:rsidRPr="00F21175" w:rsidRDefault="00F5347B" w:rsidP="00AA3E69">
      <w:pPr>
        <w:spacing w:after="0" w:line="240" w:lineRule="auto"/>
        <w:ind w:left="284"/>
        <w:jc w:val="both"/>
        <w:rPr>
          <w:rFonts w:ascii="Garamond" w:hAnsi="Garamond" w:cs="Times New Roman"/>
          <w:i/>
          <w:lang w:val="en-US"/>
        </w:rPr>
      </w:pPr>
      <w:r w:rsidRPr="00F21175">
        <w:rPr>
          <w:rFonts w:ascii="Garamond" w:hAnsi="Garamond" w:cs="Times New Roman"/>
          <w:i/>
        </w:rPr>
        <w:t>SOEs</w:t>
      </w:r>
      <w:r w:rsidR="00DD3BDC" w:rsidRPr="00F21175">
        <w:rPr>
          <w:rFonts w:ascii="Garamond" w:hAnsi="Garamond" w:cs="Times New Roman"/>
          <w:i/>
        </w:rPr>
        <w:t xml:space="preserve">’ CSR </w:t>
      </w:r>
      <w:r w:rsidR="002552E4" w:rsidRPr="00F21175">
        <w:rPr>
          <w:rFonts w:ascii="Garamond" w:hAnsi="Garamond" w:cs="Times New Roman"/>
          <w:i/>
        </w:rPr>
        <w:t>performance is</w:t>
      </w:r>
      <w:r w:rsidRPr="00F21175">
        <w:rPr>
          <w:rFonts w:ascii="Garamond" w:hAnsi="Garamond" w:cs="Times New Roman"/>
          <w:i/>
        </w:rPr>
        <w:t xml:space="preserve"> much better than private firms, but why did we lose the legitimate right to speak? One reason might be our ignorance of environmental responsibility during the pursuit of economic success. </w:t>
      </w:r>
      <w:r w:rsidR="00DD3BDC" w:rsidRPr="00F21175">
        <w:rPr>
          <w:rFonts w:ascii="Garamond" w:hAnsi="Garamond" w:cs="Times New Roman"/>
          <w:i/>
        </w:rPr>
        <w:t>……</w:t>
      </w:r>
      <w:r w:rsidRPr="00F21175">
        <w:rPr>
          <w:rFonts w:ascii="Garamond" w:hAnsi="Garamond" w:cs="Times New Roman"/>
          <w:i/>
        </w:rPr>
        <w:t xml:space="preserve"> However, </w:t>
      </w:r>
      <w:r w:rsidR="002552E4" w:rsidRPr="00F21175">
        <w:rPr>
          <w:rFonts w:ascii="Garamond" w:hAnsi="Garamond" w:cs="Times New Roman"/>
          <w:i/>
        </w:rPr>
        <w:t>public opinions of our performance tend</w:t>
      </w:r>
      <w:r w:rsidRPr="00F21175">
        <w:rPr>
          <w:rFonts w:ascii="Garamond" w:hAnsi="Garamond" w:cs="Times New Roman"/>
          <w:i/>
        </w:rPr>
        <w:t xml:space="preserve"> to be bad, especially after the devastating safety-related accidents that occurred at our sites in the early-2000s. As such, we considered the benefit of communicating with the public through a report</w:t>
      </w:r>
      <w:r w:rsidR="00304A1A" w:rsidRPr="00F21175">
        <w:rPr>
          <w:rFonts w:ascii="Garamond" w:hAnsi="Garamond" w:cs="Times New Roman"/>
          <w:i/>
        </w:rPr>
        <w:t>”</w:t>
      </w:r>
      <w:r w:rsidRPr="00F21175">
        <w:rPr>
          <w:rFonts w:ascii="Garamond" w:hAnsi="Garamond" w:cs="Times New Roman"/>
          <w:i/>
        </w:rPr>
        <w:t>. (Former Chief Editor, CSRRET)</w:t>
      </w:r>
    </w:p>
    <w:p w14:paraId="1693A471" w14:textId="77777777" w:rsidR="003664E2" w:rsidRPr="00F21175" w:rsidRDefault="003664E2" w:rsidP="00AA3E69">
      <w:pPr>
        <w:spacing w:after="0" w:line="240" w:lineRule="auto"/>
        <w:ind w:left="284"/>
        <w:jc w:val="both"/>
        <w:rPr>
          <w:rFonts w:ascii="Garamond" w:hAnsi="Garamond" w:cs="Times New Roman"/>
        </w:rPr>
      </w:pPr>
    </w:p>
    <w:p w14:paraId="1008A461" w14:textId="5379D42D" w:rsidR="00630FD9" w:rsidRPr="00F21175" w:rsidRDefault="00B67B6F" w:rsidP="00AA3E69">
      <w:pPr>
        <w:spacing w:after="0" w:line="240" w:lineRule="auto"/>
        <w:jc w:val="both"/>
        <w:rPr>
          <w:rFonts w:ascii="Garamond" w:hAnsi="Garamond" w:cs="Times New Roman"/>
        </w:rPr>
      </w:pPr>
      <w:r w:rsidRPr="00F21175">
        <w:rPr>
          <w:rFonts w:ascii="Garamond" w:hAnsi="Garamond" w:cs="Times New Roman"/>
        </w:rPr>
        <w:t xml:space="preserve">The media also played a role in exposing the negative news about SOEs to the public. </w:t>
      </w:r>
      <w:r w:rsidR="00630FD9" w:rsidRPr="00F21175">
        <w:rPr>
          <w:rFonts w:ascii="Garamond" w:hAnsi="Garamond" w:cs="Times New Roman"/>
        </w:rPr>
        <w:t>In particular, t</w:t>
      </w:r>
      <w:r w:rsidR="00F5347B" w:rsidRPr="00F21175">
        <w:rPr>
          <w:rFonts w:ascii="Garamond" w:hAnsi="Garamond" w:cs="Times New Roman"/>
        </w:rPr>
        <w:t xml:space="preserve">he growing public attention focused on the negative social and environmental impact </w:t>
      </w:r>
      <w:r w:rsidRPr="00F21175">
        <w:rPr>
          <w:rFonts w:ascii="Garamond" w:hAnsi="Garamond" w:cs="Times New Roman"/>
        </w:rPr>
        <w:t xml:space="preserve">of </w:t>
      </w:r>
      <w:r w:rsidR="00F5347B" w:rsidRPr="00F21175">
        <w:rPr>
          <w:rFonts w:ascii="Garamond" w:hAnsi="Garamond" w:cs="Times New Roman"/>
        </w:rPr>
        <w:t xml:space="preserve">ALPHA was intensified by heavy media exposure </w:t>
      </w:r>
      <w:r w:rsidRPr="00F21175">
        <w:rPr>
          <w:rFonts w:ascii="Garamond" w:hAnsi="Garamond" w:cs="Times New Roman"/>
        </w:rPr>
        <w:t>in light of</w:t>
      </w:r>
      <w:r w:rsidR="00F5347B" w:rsidRPr="00F21175">
        <w:rPr>
          <w:rFonts w:ascii="Garamond" w:hAnsi="Garamond" w:cs="Times New Roman"/>
        </w:rPr>
        <w:t xml:space="preserve"> its workplace safety accidents and environmental pollution</w:t>
      </w:r>
      <w:r w:rsidR="00630FD9" w:rsidRPr="00F21175">
        <w:rPr>
          <w:rFonts w:ascii="Garamond" w:hAnsi="Garamond" w:cs="Times New Roman"/>
        </w:rPr>
        <w:t>s</w:t>
      </w:r>
      <w:r w:rsidR="00F5347B" w:rsidRPr="00F21175">
        <w:rPr>
          <w:rFonts w:ascii="Garamond" w:hAnsi="Garamond" w:cs="Times New Roman"/>
        </w:rPr>
        <w:t xml:space="preserve">. </w:t>
      </w:r>
      <w:r w:rsidR="00630FD9" w:rsidRPr="00F21175">
        <w:rPr>
          <w:rFonts w:ascii="Garamond" w:hAnsi="Garamond" w:cs="Times New Roman"/>
        </w:rPr>
        <w:t>Since the early-2000s t</w:t>
      </w:r>
      <w:r w:rsidR="00F5347B" w:rsidRPr="00F21175">
        <w:rPr>
          <w:rFonts w:ascii="Garamond" w:hAnsi="Garamond" w:cs="Times New Roman"/>
        </w:rPr>
        <w:t xml:space="preserve">he role of media agencies in monitoring corporate behaviours was strengthened because of societal reforms. </w:t>
      </w:r>
      <w:r w:rsidR="00630FD9" w:rsidRPr="00F21175">
        <w:rPr>
          <w:rFonts w:ascii="Garamond" w:hAnsi="Garamond" w:cs="Times New Roman"/>
        </w:rPr>
        <w:t>The</w:t>
      </w:r>
      <w:r w:rsidR="00F5347B" w:rsidRPr="00F21175">
        <w:rPr>
          <w:rFonts w:ascii="Garamond" w:hAnsi="Garamond" w:cs="Times New Roman"/>
        </w:rPr>
        <w:t xml:space="preserve"> government started to employ the state official media and encourage various public and social media platforms to prevent further irresponsible operations by business entities including SOEs. </w:t>
      </w:r>
      <w:r w:rsidR="00630FD9" w:rsidRPr="00F21175">
        <w:rPr>
          <w:rFonts w:ascii="Garamond" w:hAnsi="Garamond" w:cs="Times New Roman"/>
        </w:rPr>
        <w:t>Some</w:t>
      </w:r>
      <w:r w:rsidR="00F5347B" w:rsidRPr="00F21175">
        <w:rPr>
          <w:rFonts w:ascii="Garamond" w:hAnsi="Garamond" w:cs="Times New Roman"/>
        </w:rPr>
        <w:t xml:space="preserve"> managers emphasized that exposure </w:t>
      </w:r>
      <w:r w:rsidR="009507AD" w:rsidRPr="00F21175">
        <w:rPr>
          <w:rFonts w:ascii="Garamond" w:hAnsi="Garamond" w:cs="Times New Roman"/>
        </w:rPr>
        <w:t>to</w:t>
      </w:r>
      <w:r w:rsidR="00F5347B" w:rsidRPr="00F21175">
        <w:rPr>
          <w:rFonts w:ascii="Garamond" w:hAnsi="Garamond" w:cs="Times New Roman"/>
        </w:rPr>
        <w:t xml:space="preserve"> some of ALPHA’s accidents by various media outlets was one source of motivation for starting CSR reporting. </w:t>
      </w:r>
    </w:p>
    <w:p w14:paraId="08009241" w14:textId="77777777" w:rsidR="00C069CC" w:rsidRPr="00F21175" w:rsidRDefault="00C069CC" w:rsidP="00AA3E69">
      <w:pPr>
        <w:spacing w:after="0" w:line="240" w:lineRule="auto"/>
        <w:jc w:val="both"/>
        <w:rPr>
          <w:rFonts w:ascii="Garamond" w:hAnsi="Garamond" w:cs="Times New Roman"/>
          <w:lang w:val="en-US"/>
        </w:rPr>
      </w:pPr>
    </w:p>
    <w:p w14:paraId="37A871B5" w14:textId="5BFD8E9C" w:rsidR="00382143" w:rsidRPr="00F21175" w:rsidRDefault="00FD61CA" w:rsidP="00AA3E69">
      <w:pPr>
        <w:spacing w:after="0" w:line="240" w:lineRule="auto"/>
        <w:ind w:left="284"/>
        <w:jc w:val="both"/>
        <w:rPr>
          <w:rFonts w:ascii="Garamond" w:hAnsi="Garamond" w:cs="Times New Roman"/>
        </w:rPr>
      </w:pPr>
      <w:r w:rsidRPr="00F21175">
        <w:rPr>
          <w:rFonts w:ascii="Garamond" w:hAnsi="Garamond" w:cs="Times New Roman"/>
          <w:i/>
        </w:rPr>
        <w:t>F</w:t>
      </w:r>
      <w:r w:rsidR="00F5347B" w:rsidRPr="00F21175">
        <w:rPr>
          <w:rFonts w:ascii="Garamond" w:hAnsi="Garamond" w:cs="Times New Roman"/>
          <w:i/>
        </w:rPr>
        <w:t xml:space="preserve">or example, the [name of a city] explosion </w:t>
      </w:r>
      <w:r w:rsidR="00D146D5" w:rsidRPr="00F21175">
        <w:rPr>
          <w:rFonts w:ascii="Garamond" w:hAnsi="Garamond" w:cs="Times New Roman"/>
          <w:i/>
        </w:rPr>
        <w:t>and pollution</w:t>
      </w:r>
      <w:r w:rsidR="00F5347B" w:rsidRPr="00F21175">
        <w:rPr>
          <w:rFonts w:ascii="Garamond" w:hAnsi="Garamond" w:cs="Times New Roman"/>
          <w:i/>
        </w:rPr>
        <w:t xml:space="preserve"> [of a river] in the early-2000s were reported by many media and led ALPHA to seriously consider CSR issues. In addition, CSR became an inescapable topic for ALPHA and other SOEs to consider. Well, </w:t>
      </w:r>
      <w:r w:rsidR="00630FD9" w:rsidRPr="00F21175">
        <w:rPr>
          <w:rFonts w:ascii="Garamond" w:hAnsi="Garamond" w:cs="Times New Roman"/>
          <w:i/>
        </w:rPr>
        <w:t>CSR report</w:t>
      </w:r>
      <w:r w:rsidR="00F5347B" w:rsidRPr="00F21175">
        <w:rPr>
          <w:rFonts w:ascii="Garamond" w:hAnsi="Garamond" w:cs="Times New Roman"/>
          <w:i/>
        </w:rPr>
        <w:t xml:space="preserve"> </w:t>
      </w:r>
      <w:r w:rsidR="00630FD9" w:rsidRPr="00F21175">
        <w:rPr>
          <w:rFonts w:ascii="Garamond" w:hAnsi="Garamond" w:cs="Times New Roman"/>
          <w:i/>
        </w:rPr>
        <w:t>is</w:t>
      </w:r>
      <w:r w:rsidR="00F5347B" w:rsidRPr="00F21175">
        <w:rPr>
          <w:rFonts w:ascii="Garamond" w:hAnsi="Garamond" w:cs="Times New Roman"/>
          <w:i/>
        </w:rPr>
        <w:t xml:space="preserve"> a response to wide</w:t>
      </w:r>
      <w:r w:rsidR="00351EBF" w:rsidRPr="00F21175">
        <w:rPr>
          <w:rFonts w:ascii="Garamond" w:hAnsi="Garamond" w:cs="Times New Roman"/>
          <w:i/>
        </w:rPr>
        <w:t>r</w:t>
      </w:r>
      <w:r w:rsidR="00F5347B" w:rsidRPr="00F21175">
        <w:rPr>
          <w:rFonts w:ascii="Garamond" w:hAnsi="Garamond" w:cs="Times New Roman"/>
          <w:i/>
        </w:rPr>
        <w:t xml:space="preserve"> media exposure of </w:t>
      </w:r>
      <w:r w:rsidR="00630FD9" w:rsidRPr="00F21175">
        <w:rPr>
          <w:rFonts w:ascii="Garamond" w:hAnsi="Garamond" w:cs="Times New Roman"/>
          <w:i/>
        </w:rPr>
        <w:t>our</w:t>
      </w:r>
      <w:r w:rsidR="00F5347B" w:rsidRPr="00F21175">
        <w:rPr>
          <w:rFonts w:ascii="Garamond" w:hAnsi="Garamond" w:cs="Times New Roman"/>
          <w:i/>
        </w:rPr>
        <w:t xml:space="preserve"> accidents.</w:t>
      </w:r>
      <w:r w:rsidR="00F5347B" w:rsidRPr="00F21175">
        <w:rPr>
          <w:rFonts w:ascii="Garamond" w:hAnsi="Garamond" w:cs="Times New Roman"/>
        </w:rPr>
        <w:t xml:space="preserve"> (Deputy Director, Public Relations)  </w:t>
      </w:r>
    </w:p>
    <w:p w14:paraId="2954DFA6" w14:textId="77777777" w:rsidR="00630FD9" w:rsidRPr="00F21175" w:rsidRDefault="00630FD9" w:rsidP="00AA3E69">
      <w:pPr>
        <w:spacing w:after="0" w:line="240" w:lineRule="auto"/>
        <w:ind w:left="284"/>
        <w:jc w:val="both"/>
        <w:rPr>
          <w:rFonts w:ascii="Garamond" w:hAnsi="Garamond" w:cs="Times New Roman"/>
        </w:rPr>
      </w:pPr>
    </w:p>
    <w:p w14:paraId="45E7FFE8" w14:textId="7D76AEAA" w:rsidR="00F5347B" w:rsidRPr="00F21175" w:rsidRDefault="00F5347B" w:rsidP="00AA3E69">
      <w:pPr>
        <w:spacing w:after="0" w:line="240" w:lineRule="auto"/>
        <w:ind w:left="284"/>
        <w:jc w:val="both"/>
        <w:rPr>
          <w:rFonts w:ascii="Garamond" w:hAnsi="Garamond" w:cs="Times New Roman"/>
        </w:rPr>
      </w:pPr>
      <w:r w:rsidRPr="00F21175">
        <w:rPr>
          <w:rFonts w:ascii="Garamond" w:hAnsi="Garamond" w:cs="Times New Roman"/>
          <w:i/>
        </w:rPr>
        <w:t>Our managers fear media coverage regarding ALPHA’s operations that may cause an adverse public reaction. Therefore, we need to defend ourselves by actively explaining something misrepresented by the media. A CSR report serves this purpose.</w:t>
      </w:r>
      <w:r w:rsidRPr="00F21175">
        <w:rPr>
          <w:rFonts w:ascii="Garamond" w:hAnsi="Garamond" w:cs="Times New Roman"/>
        </w:rPr>
        <w:t xml:space="preserve"> (Director, Research Institute)</w:t>
      </w:r>
    </w:p>
    <w:p w14:paraId="79EED4AC" w14:textId="77777777" w:rsidR="00A55C07" w:rsidRPr="00F21175" w:rsidRDefault="00A55C07" w:rsidP="00AA3E69">
      <w:pPr>
        <w:spacing w:after="0" w:line="240" w:lineRule="auto"/>
        <w:ind w:left="284"/>
        <w:jc w:val="both"/>
        <w:rPr>
          <w:rFonts w:ascii="Garamond" w:hAnsi="Garamond" w:cs="Times New Roman"/>
        </w:rPr>
      </w:pPr>
    </w:p>
    <w:p w14:paraId="1439B45D" w14:textId="6D06B06E" w:rsidR="00DA7357" w:rsidRPr="00F21175" w:rsidRDefault="00C069CC" w:rsidP="00AA3E69">
      <w:pPr>
        <w:spacing w:after="0" w:line="240" w:lineRule="auto"/>
        <w:jc w:val="both"/>
        <w:rPr>
          <w:rFonts w:ascii="Garamond" w:hAnsi="Garamond" w:cs="Times New Roman"/>
        </w:rPr>
      </w:pPr>
      <w:r w:rsidRPr="00F21175">
        <w:rPr>
          <w:rFonts w:ascii="Garamond" w:hAnsi="Garamond" w:cs="Times New Roman"/>
        </w:rPr>
        <w:t xml:space="preserve">This considerable media exposure endangered the public impression of ALPHA, seriously challenging </w:t>
      </w:r>
      <w:r w:rsidR="00040629" w:rsidRPr="00F21175">
        <w:rPr>
          <w:rFonts w:ascii="Garamond" w:hAnsi="Garamond" w:cs="Times New Roman"/>
        </w:rPr>
        <w:t>the executives of ALPHA,</w:t>
      </w:r>
      <w:r w:rsidRPr="00F21175">
        <w:rPr>
          <w:rFonts w:ascii="Garamond" w:hAnsi="Garamond" w:cs="Times New Roman"/>
        </w:rPr>
        <w:t xml:space="preserve"> as one of the </w:t>
      </w:r>
      <w:r w:rsidR="00FB772D" w:rsidRPr="00F21175">
        <w:rPr>
          <w:rFonts w:ascii="Garamond" w:hAnsi="Garamond" w:cs="Times New Roman"/>
        </w:rPr>
        <w:t xml:space="preserve">key </w:t>
      </w:r>
      <w:r w:rsidRPr="00F21175">
        <w:rPr>
          <w:rFonts w:ascii="Garamond" w:hAnsi="Garamond" w:cs="Times New Roman"/>
        </w:rPr>
        <w:t xml:space="preserve">performance indicators </w:t>
      </w:r>
      <w:r w:rsidR="00FB772D" w:rsidRPr="00F21175">
        <w:rPr>
          <w:rFonts w:ascii="Garamond" w:hAnsi="Garamond" w:cs="Times New Roman"/>
        </w:rPr>
        <w:t xml:space="preserve">(KPIs) </w:t>
      </w:r>
      <w:r w:rsidRPr="00F21175">
        <w:rPr>
          <w:rFonts w:ascii="Garamond" w:hAnsi="Garamond" w:cs="Times New Roman"/>
        </w:rPr>
        <w:t xml:space="preserve">for their career prospects was the public image of their </w:t>
      </w:r>
      <w:r w:rsidR="00040629" w:rsidRPr="00F21175">
        <w:rPr>
          <w:rFonts w:ascii="Garamond" w:hAnsi="Garamond" w:cs="Times New Roman"/>
        </w:rPr>
        <w:t>organisation</w:t>
      </w:r>
      <w:r w:rsidRPr="00F21175">
        <w:rPr>
          <w:rFonts w:ascii="Garamond" w:hAnsi="Garamond" w:cs="Times New Roman"/>
        </w:rPr>
        <w:t xml:space="preserve">, instead of mere financial performance. </w:t>
      </w:r>
      <w:r w:rsidR="00026B54" w:rsidRPr="00F21175">
        <w:rPr>
          <w:rFonts w:ascii="Garamond" w:hAnsi="Garamond" w:cs="Times New Roman"/>
        </w:rPr>
        <w:t>W</w:t>
      </w:r>
      <w:r w:rsidR="00F5347B" w:rsidRPr="00F21175">
        <w:rPr>
          <w:rFonts w:ascii="Garamond" w:hAnsi="Garamond" w:cs="Times New Roman"/>
        </w:rPr>
        <w:t xml:space="preserve">hile some managers of ALPHA were sceptical of the effective role of CSR reporting in reducing the impact of its devastating accidents on public opinion, they generally indicated that CSR reporting at least represents a chance for the public to know more about ALPHA’s effort in avoiding further accidents and it also </w:t>
      </w:r>
      <w:r w:rsidR="00FB772D" w:rsidRPr="00F21175">
        <w:rPr>
          <w:rFonts w:ascii="Garamond" w:hAnsi="Garamond" w:cs="Times New Roman"/>
        </w:rPr>
        <w:t>gives</w:t>
      </w:r>
      <w:r w:rsidR="00F5347B" w:rsidRPr="00F21175">
        <w:rPr>
          <w:rFonts w:ascii="Garamond" w:hAnsi="Garamond" w:cs="Times New Roman"/>
        </w:rPr>
        <w:t xml:space="preserve"> ALPHA a chance to speak for itself. </w:t>
      </w:r>
    </w:p>
    <w:p w14:paraId="1BA34ED3" w14:textId="77777777" w:rsidR="00025D3C" w:rsidRPr="00F21175" w:rsidRDefault="00025D3C" w:rsidP="00AA3E69">
      <w:pPr>
        <w:spacing w:after="0" w:line="240" w:lineRule="auto"/>
        <w:jc w:val="both"/>
        <w:rPr>
          <w:rFonts w:ascii="Garamond" w:hAnsi="Garamond" w:cs="Times New Roman"/>
          <w:lang w:val="en-US"/>
        </w:rPr>
      </w:pPr>
    </w:p>
    <w:p w14:paraId="6DA6BE22" w14:textId="5569C72C" w:rsidR="00835131" w:rsidRPr="00F21175" w:rsidRDefault="0086519E" w:rsidP="00AA3E69">
      <w:pPr>
        <w:spacing w:after="0" w:line="240" w:lineRule="auto"/>
        <w:jc w:val="both"/>
        <w:rPr>
          <w:rFonts w:ascii="Garamond" w:hAnsi="Garamond" w:cs="Times New Roman"/>
          <w:lang w:val="en-US"/>
        </w:rPr>
      </w:pPr>
      <w:r w:rsidRPr="00F21175">
        <w:rPr>
          <w:rFonts w:ascii="Garamond" w:eastAsia="SimSun" w:hAnsi="Garamond" w:cs="SimSun"/>
        </w:rPr>
        <w:t>However, i</w:t>
      </w:r>
      <w:r w:rsidR="000858EF" w:rsidRPr="00F21175">
        <w:rPr>
          <w:rFonts w:ascii="Garamond" w:eastAsia="SimSun" w:hAnsi="Garamond" w:cs="SimSun"/>
        </w:rPr>
        <w:t>n</w:t>
      </w:r>
      <w:r w:rsidRPr="00F21175">
        <w:rPr>
          <w:rFonts w:ascii="Garamond" w:hAnsi="Garamond" w:cs="Times New Roman"/>
        </w:rPr>
        <w:t xml:space="preserve"> an authoritarian state</w:t>
      </w:r>
      <w:r w:rsidR="00040629" w:rsidRPr="00F21175">
        <w:rPr>
          <w:rFonts w:ascii="Garamond" w:hAnsi="Garamond" w:cs="Times New Roman"/>
        </w:rPr>
        <w:t xml:space="preserve"> </w:t>
      </w:r>
      <w:r w:rsidR="00F5347B" w:rsidRPr="00F21175">
        <w:rPr>
          <w:rFonts w:ascii="Garamond" w:hAnsi="Garamond" w:cs="Times New Roman"/>
        </w:rPr>
        <w:t xml:space="preserve">the role of the state government </w:t>
      </w:r>
      <w:r w:rsidR="00DA7357" w:rsidRPr="00F21175">
        <w:rPr>
          <w:rFonts w:ascii="Garamond" w:hAnsi="Garamond" w:cs="Times New Roman"/>
        </w:rPr>
        <w:t xml:space="preserve">in </w:t>
      </w:r>
      <w:r w:rsidRPr="00F21175">
        <w:rPr>
          <w:rFonts w:ascii="Garamond" w:hAnsi="Garamond" w:cs="Times New Roman"/>
        </w:rPr>
        <w:t>directing</w:t>
      </w:r>
      <w:r w:rsidR="00DA7357" w:rsidRPr="00F21175">
        <w:rPr>
          <w:rFonts w:ascii="Garamond" w:hAnsi="Garamond" w:cs="Times New Roman"/>
        </w:rPr>
        <w:t xml:space="preserve"> SOEs</w:t>
      </w:r>
      <w:r w:rsidRPr="00F21175">
        <w:rPr>
          <w:rFonts w:ascii="Garamond" w:hAnsi="Garamond" w:cs="Times New Roman"/>
        </w:rPr>
        <w:t>’ activities</w:t>
      </w:r>
      <w:r w:rsidR="00DA7357" w:rsidRPr="00F21175">
        <w:rPr>
          <w:rFonts w:ascii="Garamond" w:hAnsi="Garamond" w:cs="Times New Roman"/>
        </w:rPr>
        <w:t xml:space="preserve"> </w:t>
      </w:r>
      <w:r w:rsidR="00DE142F" w:rsidRPr="00F21175">
        <w:rPr>
          <w:rFonts w:ascii="Garamond" w:hAnsi="Garamond" w:cs="Times New Roman"/>
        </w:rPr>
        <w:t>should not</w:t>
      </w:r>
      <w:r w:rsidR="00F5347B" w:rsidRPr="00F21175">
        <w:rPr>
          <w:rFonts w:ascii="Garamond" w:hAnsi="Garamond" w:cs="Times New Roman"/>
        </w:rPr>
        <w:t xml:space="preserve"> be </w:t>
      </w:r>
      <w:r w:rsidR="00DE142F" w:rsidRPr="00F21175">
        <w:rPr>
          <w:rFonts w:ascii="Garamond" w:hAnsi="Garamond" w:cs="Times New Roman"/>
        </w:rPr>
        <w:t>discounted</w:t>
      </w:r>
      <w:r w:rsidR="00F5347B" w:rsidRPr="00F21175">
        <w:rPr>
          <w:rFonts w:ascii="Garamond" w:hAnsi="Garamond" w:cs="Times New Roman"/>
        </w:rPr>
        <w:t xml:space="preserve">. </w:t>
      </w:r>
      <w:r w:rsidR="00040629" w:rsidRPr="00F21175">
        <w:rPr>
          <w:rFonts w:ascii="Garamond" w:hAnsi="Garamond" w:cs="Times New Roman"/>
        </w:rPr>
        <w:t>T</w:t>
      </w:r>
      <w:r w:rsidR="00F5347B" w:rsidRPr="00F21175">
        <w:rPr>
          <w:rFonts w:ascii="Garamond" w:hAnsi="Garamond" w:cs="Times New Roman"/>
        </w:rPr>
        <w:t>he ruling party</w:t>
      </w:r>
      <w:r w:rsidR="000858EF" w:rsidRPr="00F21175">
        <w:rPr>
          <w:rFonts w:ascii="Garamond" w:hAnsi="Garamond" w:cs="Times New Roman"/>
        </w:rPr>
        <w:t>, CCP,</w:t>
      </w:r>
      <w:r w:rsidR="00F5347B" w:rsidRPr="00F21175">
        <w:rPr>
          <w:rFonts w:ascii="Garamond" w:hAnsi="Garamond" w:cs="Times New Roman"/>
        </w:rPr>
        <w:t xml:space="preserve"> plays a fundamental role in shaping behaviours and practices</w:t>
      </w:r>
      <w:r w:rsidR="000858EF" w:rsidRPr="00F21175">
        <w:rPr>
          <w:rFonts w:ascii="Garamond" w:hAnsi="Garamond" w:cs="Times New Roman"/>
        </w:rPr>
        <w:t xml:space="preserve"> of individuals and organisations</w:t>
      </w:r>
      <w:r w:rsidR="00E2216C" w:rsidRPr="00F21175">
        <w:rPr>
          <w:rFonts w:ascii="Garamond" w:hAnsi="Garamond" w:cs="Times New Roman"/>
        </w:rPr>
        <w:t xml:space="preserve"> </w:t>
      </w:r>
      <w:r w:rsidR="00E2216C" w:rsidRPr="00F21175">
        <w:rPr>
          <w:rFonts w:ascii="Garamond" w:hAnsi="Garamond" w:cs="Times New Roman"/>
        </w:rPr>
        <w:fldChar w:fldCharType="begin"/>
      </w:r>
      <w:r w:rsidR="0052452D">
        <w:rPr>
          <w:rFonts w:ascii="Garamond" w:hAnsi="Garamond" w:cs="Times New Roman"/>
        </w:rPr>
        <w:instrText xml:space="preserve"> ADDIN EN.CITE &lt;EndNote&gt;&lt;Cite&gt;&lt;Author&gt;Chen&lt;/Author&gt;&lt;Year&gt;1995&lt;/Year&gt;&lt;RecNum&gt;15&lt;/RecNum&gt;&lt;DisplayText&gt;(Chen, 1995, Yang and Modell, 2015)&lt;/DisplayText&gt;&lt;record&gt;&lt;rec-number&gt;15&lt;/rec-number&gt;&lt;foreign-keys&gt;&lt;key app="EN" db-id="5xdad955j0papker0w9pwv5gzvswfretwrf9" timestamp="0"&gt;15&lt;/key&gt;&lt;/foreign-keys&gt;&lt;ref-type name="Book"&gt;6&lt;/ref-type&gt;&lt;contributors&gt;&lt;authors&gt;&lt;author&gt;Chen, D.&lt;/author&gt;&lt;/authors&gt;&lt;/contributors&gt;&lt;titles&gt;&lt;title&gt;Chinese firms between hierarchy and market: The contract management responsibility system in China&lt;/title&gt;&lt;/titles&gt;&lt;dates&gt;&lt;year&gt;1995&lt;/year&gt;&lt;/dates&gt;&lt;pub-location&gt;London&lt;/pub-location&gt;&lt;publisher&gt;Macmillan&lt;/publisher&gt;&lt;urls&gt;&lt;/urls&gt;&lt;/record&gt;&lt;/Cite&gt;&lt;Cite&gt;&lt;Author&gt;Yang&lt;/Author&gt;&lt;Year&gt;2015&lt;/Year&gt;&lt;RecNum&gt;68&lt;/RecNum&gt;&lt;record&gt;&lt;rec-number&gt;68&lt;/rec-number&gt;&lt;foreign-keys&gt;&lt;key app="EN" db-id="5xdad955j0papker0w9pwv5gzvswfretwrf9" timestamp="0"&gt;68&lt;/key&gt;&lt;/foreign-keys&gt;&lt;ref-type name="Journal Article"&gt;17&lt;/ref-type&gt;&lt;contributors&gt;&lt;authors&gt;&lt;author&gt;Yang, ChunLei&lt;/author&gt;&lt;author&gt;Modell, Sven&lt;/author&gt;&lt;/authors&gt;&lt;/contributors&gt;&lt;titles&gt;&lt;title&gt;Shareholder orientation and the framing of management control practices: A field study in a Chinese state-owned enterprise&lt;/title&gt;&lt;secondary-title&gt;Accounting, Organizations and Society&lt;/secondary-title&gt;&lt;/titles&gt;&lt;pages&gt;1-23&lt;/pages&gt;&lt;volume&gt;45&lt;/volume&gt;&lt;dates&gt;&lt;year&gt;2015&lt;/year&gt;&lt;pub-dates&gt;&lt;date&gt;8//&lt;/date&gt;&lt;/pub-dates&gt;&lt;/dates&gt;&lt;isbn&gt;0361-3682&lt;/isbn&gt;&lt;urls&gt;&lt;related-urls&gt;&lt;url&gt;http://www.sciencedirect.com/science/article/pii/S0361368215000616&lt;/url&gt;&lt;/related-urls&gt;&lt;/urls&gt;&lt;electronic-resource-num&gt;http://dx.doi.org/10.1016/j.aos.2015.06.001&lt;/electronic-resource-num&gt;&lt;/record&gt;&lt;/Cite&gt;&lt;/EndNote&gt;</w:instrText>
      </w:r>
      <w:r w:rsidR="00E2216C" w:rsidRPr="00F21175">
        <w:rPr>
          <w:rFonts w:ascii="Garamond" w:hAnsi="Garamond" w:cs="Times New Roman"/>
        </w:rPr>
        <w:fldChar w:fldCharType="separate"/>
      </w:r>
      <w:r w:rsidR="0052452D">
        <w:rPr>
          <w:rFonts w:ascii="Garamond" w:hAnsi="Garamond" w:cs="Times New Roman"/>
          <w:noProof/>
        </w:rPr>
        <w:t>(Chen, 1995, Yang and Modell, 2015)</w:t>
      </w:r>
      <w:r w:rsidR="00E2216C" w:rsidRPr="00F21175">
        <w:rPr>
          <w:rFonts w:ascii="Garamond" w:hAnsi="Garamond" w:cs="Times New Roman"/>
        </w:rPr>
        <w:fldChar w:fldCharType="end"/>
      </w:r>
      <w:r w:rsidR="00F5347B" w:rsidRPr="00F21175">
        <w:rPr>
          <w:rFonts w:ascii="Garamond" w:hAnsi="Garamond" w:cs="Times New Roman"/>
        </w:rPr>
        <w:t xml:space="preserve">. </w:t>
      </w:r>
      <w:r w:rsidR="000858EF" w:rsidRPr="00F21175">
        <w:rPr>
          <w:rFonts w:ascii="Garamond" w:hAnsi="Garamond" w:cs="Times New Roman"/>
        </w:rPr>
        <w:t>In other words, t</w:t>
      </w:r>
      <w:r w:rsidR="00F5347B" w:rsidRPr="00F21175">
        <w:rPr>
          <w:rFonts w:ascii="Garamond" w:hAnsi="Garamond" w:cs="Times New Roman"/>
        </w:rPr>
        <w:t xml:space="preserve">he national ideology buttressed by the </w:t>
      </w:r>
      <w:r w:rsidRPr="00F21175">
        <w:rPr>
          <w:rFonts w:ascii="Garamond" w:hAnsi="Garamond" w:cs="Times New Roman"/>
        </w:rPr>
        <w:t>CCP</w:t>
      </w:r>
      <w:r w:rsidR="00F5347B" w:rsidRPr="00F21175">
        <w:rPr>
          <w:rFonts w:ascii="Garamond" w:hAnsi="Garamond" w:cs="Times New Roman"/>
        </w:rPr>
        <w:t xml:space="preserve"> government </w:t>
      </w:r>
      <w:r w:rsidRPr="00F21175">
        <w:rPr>
          <w:rFonts w:ascii="Garamond" w:hAnsi="Garamond" w:cs="Times New Roman"/>
        </w:rPr>
        <w:t>to a large extent guides</w:t>
      </w:r>
      <w:r w:rsidR="00F5347B" w:rsidRPr="00F21175">
        <w:rPr>
          <w:rFonts w:ascii="Garamond" w:hAnsi="Garamond" w:cs="Times New Roman"/>
        </w:rPr>
        <w:t xml:space="preserve"> ac</w:t>
      </w:r>
      <w:r w:rsidR="000858EF" w:rsidRPr="00F21175">
        <w:rPr>
          <w:rFonts w:ascii="Garamond" w:hAnsi="Garamond" w:cs="Times New Roman"/>
        </w:rPr>
        <w:t>tions taken by the public and media</w:t>
      </w:r>
      <w:r w:rsidRPr="00F21175">
        <w:rPr>
          <w:rFonts w:ascii="Garamond" w:hAnsi="Garamond" w:cs="Times New Roman"/>
        </w:rPr>
        <w:t>,</w:t>
      </w:r>
      <w:r w:rsidR="00040629" w:rsidRPr="00F21175">
        <w:rPr>
          <w:rFonts w:ascii="Garamond" w:hAnsi="Garamond" w:cs="Times New Roman"/>
        </w:rPr>
        <w:t xml:space="preserve"> and </w:t>
      </w:r>
      <w:r w:rsidRPr="00F21175">
        <w:rPr>
          <w:rFonts w:ascii="Garamond" w:hAnsi="Garamond" w:cs="Times New Roman"/>
        </w:rPr>
        <w:t>prescribe</w:t>
      </w:r>
      <w:r w:rsidR="00040629" w:rsidRPr="00F21175">
        <w:rPr>
          <w:rFonts w:ascii="Garamond" w:hAnsi="Garamond" w:cs="Times New Roman"/>
        </w:rPr>
        <w:t xml:space="preserve"> SOEs’ </w:t>
      </w:r>
      <w:r w:rsidRPr="00F21175">
        <w:rPr>
          <w:rFonts w:ascii="Garamond" w:hAnsi="Garamond" w:cs="Times New Roman"/>
        </w:rPr>
        <w:t>reactions</w:t>
      </w:r>
      <w:r w:rsidR="000858EF" w:rsidRPr="00F21175">
        <w:rPr>
          <w:rFonts w:ascii="Garamond" w:hAnsi="Garamond" w:cs="Times New Roman"/>
        </w:rPr>
        <w:t xml:space="preserve"> </w:t>
      </w:r>
      <w:r w:rsidR="00E2216C" w:rsidRPr="00F21175">
        <w:rPr>
          <w:rFonts w:ascii="Garamond" w:hAnsi="Garamond" w:cs="Times New Roman"/>
        </w:rPr>
        <w:fldChar w:fldCharType="begin"/>
      </w:r>
      <w:r w:rsidR="0052452D">
        <w:rPr>
          <w:rFonts w:ascii="Garamond" w:hAnsi="Garamond" w:cs="Times New Roman"/>
        </w:rPr>
        <w:instrText xml:space="preserve"> ADDIN EN.CITE &lt;EndNote&gt;&lt;Cite&gt;&lt;Author&gt;Luo&lt;/Author&gt;&lt;Year&gt;2017&lt;/Year&gt;&lt;RecNum&gt;41&lt;/RecNum&gt;&lt;DisplayText&gt;(Luo et al., 2017, Marquis and Qian, 2014)&lt;/DisplayText&gt;&lt;record&gt;&lt;rec-number&gt;41&lt;/rec-number&gt;&lt;foreign-keys&gt;&lt;key app="EN" db-id="5xdad955j0papker0w9pwv5gzvswfretwrf9" timestamp="0"&gt;41&lt;/key&gt;&lt;/foreign-keys&gt;&lt;ref-type name="Journal Article"&gt;17&lt;/ref-type&gt;&lt;contributors&gt;&lt;authors&gt;&lt;author&gt;Luo, Xiaowei&lt;/author&gt;&lt;author&gt;Wang, Danqing&lt;/author&gt;&lt;author&gt;Zhang, Jianjun&lt;/author&gt;&lt;/authors&gt;&lt;/contributors&gt;&lt;titles&gt;&lt;title&gt;Whose call to answer: institutional complexity and firms&amp;apos; CSR reporting&lt;/title&gt;&lt;secondary-title&gt;Academy of Management Journal&lt;/secondary-title&gt;&lt;/titles&gt;&lt;periodical&gt;&lt;full-title&gt;Academy of Management Journal&lt;/full-title&gt;&lt;/periodical&gt;&lt;pages&gt;321-344&lt;/pages&gt;&lt;volume&gt;60&lt;/volume&gt;&lt;number&gt;1&lt;/number&gt;&lt;dates&gt;&lt;year&gt;2017&lt;/year&gt;&lt;/dates&gt;&lt;urls&gt;&lt;/urls&gt;&lt;/record&gt;&lt;/Cite&gt;&lt;Cite&gt;&lt;Author&gt;Marquis&lt;/Author&gt;&lt;Year&gt;2014&lt;/Year&gt;&lt;RecNum&gt;42&lt;/RecNum&gt;&lt;record&gt;&lt;rec-number&gt;42&lt;/rec-number&gt;&lt;foreign-keys&gt;&lt;key app="EN" db-id="5xdad955j0papker0w9pwv5gzvswfretwrf9" timestamp="0"&gt;42&lt;/key&gt;&lt;/foreign-keys&gt;&lt;ref-type name="Journal Article"&gt;17&lt;/ref-type&gt;&lt;contributors&gt;&lt;authors&gt;&lt;author&gt;Marquis, Christopher&lt;/author&gt;&lt;author&gt;Qian, Cuili&lt;/author&gt;&lt;/authors&gt;&lt;/contributors&gt;&lt;titles&gt;&lt;title&gt;Corporate social responsibility reporting in China: Symbol or substance?&lt;/title&gt;&lt;secondary-title&gt;Organization Science&lt;/secondary-title&gt;&lt;/titles&gt;&lt;pages&gt;127-148&lt;/pages&gt;&lt;volume&gt;25&lt;/volume&gt;&lt;number&gt;1&lt;/number&gt;&lt;dates&gt;&lt;year&gt;2014&lt;/year&gt;&lt;/dates&gt;&lt;urls&gt;&lt;/urls&gt;&lt;/record&gt;&lt;/Cite&gt;&lt;/EndNote&gt;</w:instrText>
      </w:r>
      <w:r w:rsidR="00E2216C" w:rsidRPr="00F21175">
        <w:rPr>
          <w:rFonts w:ascii="Garamond" w:hAnsi="Garamond" w:cs="Times New Roman"/>
        </w:rPr>
        <w:fldChar w:fldCharType="separate"/>
      </w:r>
      <w:r w:rsidR="0052452D">
        <w:rPr>
          <w:rFonts w:ascii="Garamond" w:hAnsi="Garamond" w:cs="Times New Roman"/>
          <w:noProof/>
        </w:rPr>
        <w:t>(Luo et al., 2017, Marquis and Qian, 2014)</w:t>
      </w:r>
      <w:r w:rsidR="00E2216C" w:rsidRPr="00F21175">
        <w:rPr>
          <w:rFonts w:ascii="Garamond" w:hAnsi="Garamond" w:cs="Times New Roman"/>
        </w:rPr>
        <w:fldChar w:fldCharType="end"/>
      </w:r>
      <w:r w:rsidR="00F5347B" w:rsidRPr="00F21175">
        <w:rPr>
          <w:rFonts w:ascii="Garamond" w:hAnsi="Garamond" w:cs="Times New Roman"/>
        </w:rPr>
        <w:t xml:space="preserve">. </w:t>
      </w:r>
      <w:r w:rsidR="00E2216C" w:rsidRPr="00F21175">
        <w:rPr>
          <w:rFonts w:ascii="Garamond" w:hAnsi="Garamond" w:cs="Times New Roman"/>
        </w:rPr>
        <w:t>In particular, the notion</w:t>
      </w:r>
      <w:r w:rsidR="00835131" w:rsidRPr="00F21175">
        <w:rPr>
          <w:rFonts w:ascii="Garamond" w:hAnsi="Garamond" w:cs="Times New Roman"/>
        </w:rPr>
        <w:t xml:space="preserve"> of CSR was introduced to China when it applied to join the World Trade Organisation in early-2000s</w:t>
      </w:r>
      <w:r w:rsidR="005B22F0" w:rsidRPr="00F21175">
        <w:rPr>
          <w:rFonts w:ascii="Garamond" w:hAnsi="Garamond" w:cs="Times New Roman"/>
        </w:rPr>
        <w:t>,</w:t>
      </w:r>
      <w:r w:rsidR="00835131" w:rsidRPr="00F21175">
        <w:rPr>
          <w:rFonts w:ascii="Garamond" w:hAnsi="Garamond" w:cs="Times New Roman"/>
        </w:rPr>
        <w:t xml:space="preserve"> </w:t>
      </w:r>
      <w:r w:rsidR="005B22F0" w:rsidRPr="00F21175">
        <w:rPr>
          <w:rFonts w:ascii="Garamond" w:hAnsi="Garamond" w:cs="Times New Roman"/>
        </w:rPr>
        <w:t xml:space="preserve">whilst </w:t>
      </w:r>
      <w:r w:rsidR="00835131" w:rsidRPr="00F21175">
        <w:rPr>
          <w:rFonts w:ascii="Garamond" w:hAnsi="Garamond" w:cs="Times New Roman"/>
        </w:rPr>
        <w:t xml:space="preserve">the CCP government </w:t>
      </w:r>
      <w:r w:rsidR="005B22F0" w:rsidRPr="00F21175">
        <w:rPr>
          <w:rFonts w:ascii="Garamond" w:hAnsi="Garamond" w:cs="Times New Roman"/>
        </w:rPr>
        <w:t xml:space="preserve">as the governor and ultimate owner of SOEs, </w:t>
      </w:r>
      <w:r w:rsidR="00835131" w:rsidRPr="00F21175">
        <w:rPr>
          <w:rFonts w:ascii="Garamond" w:hAnsi="Garamond" w:cs="Times New Roman"/>
        </w:rPr>
        <w:t>started to advocate the significance of CSR and sustainability through mobilising state propaganda</w:t>
      </w:r>
      <w:r w:rsidR="00E2216C" w:rsidRPr="00F21175">
        <w:rPr>
          <w:rFonts w:ascii="Garamond" w:hAnsi="Garamond" w:cs="Times New Roman"/>
        </w:rPr>
        <w:t xml:space="preserve"> </w:t>
      </w:r>
      <w:r w:rsidR="005B22F0" w:rsidRPr="00F21175">
        <w:rPr>
          <w:rFonts w:ascii="Garamond" w:hAnsi="Garamond" w:cs="Times New Roman"/>
        </w:rPr>
        <w:t xml:space="preserve">movement </w:t>
      </w:r>
      <w:r w:rsidR="00E2216C" w:rsidRPr="00F21175">
        <w:rPr>
          <w:rFonts w:ascii="Garamond" w:hAnsi="Garamond" w:cs="Times New Roman"/>
        </w:rPr>
        <w:fldChar w:fldCharType="begin"/>
      </w:r>
      <w:r w:rsidR="002B305A">
        <w:rPr>
          <w:rFonts w:ascii="Garamond" w:hAnsi="Garamond" w:cs="Times New Roman"/>
        </w:rPr>
        <w:instrText xml:space="preserve"> ADDIN EN.CITE &lt;EndNote&gt;&lt;Cite&gt;&lt;Author&gt;Shambaugh&lt;/Author&gt;&lt;Year&gt;2007&lt;/Year&gt;&lt;RecNum&gt;84&lt;/RecNum&gt;&lt;DisplayText&gt;(Shambaugh, 2007)&lt;/DisplayText&gt;&lt;record&gt;&lt;rec-number&gt;84&lt;/rec-number&gt;&lt;foreign-keys&gt;&lt;key app="EN" db-id="5xdad955j0papker0w9pwv5gzvswfretwrf9" timestamp="1512991656"&gt;84&lt;/key&gt;&lt;/foreign-keys&gt;&lt;ref-type name="Journal Article"&gt;17&lt;/ref-type&gt;&lt;contributors&gt;&lt;authors&gt;&lt;author&gt;Shambaugh, David.&lt;/author&gt;&lt;/authors&gt;&lt;/contributors&gt;&lt;titles&gt;&lt;title&gt;China&amp;apos;s propaganda system: Institutions, processes and efficacy&lt;/title&gt;&lt;secondary-title&gt;The China Journal&lt;/secondary-title&gt;&lt;/titles&gt;&lt;periodical&gt;&lt;full-title&gt;The China Journal&lt;/full-title&gt;&lt;/periodical&gt;&lt;pages&gt;25-58&lt;/pages&gt;&lt;volume&gt;57&lt;/volume&gt;&lt;dates&gt;&lt;year&gt;2007&lt;/year&gt;&lt;/dates&gt;&lt;urls&gt;&lt;/urls&gt;&lt;/record&gt;&lt;/Cite&gt;&lt;/EndNote&gt;</w:instrText>
      </w:r>
      <w:r w:rsidR="00E2216C" w:rsidRPr="00F21175">
        <w:rPr>
          <w:rFonts w:ascii="Garamond" w:hAnsi="Garamond" w:cs="Times New Roman"/>
        </w:rPr>
        <w:fldChar w:fldCharType="separate"/>
      </w:r>
      <w:r w:rsidR="002B305A">
        <w:rPr>
          <w:rFonts w:ascii="Garamond" w:hAnsi="Garamond" w:cs="Times New Roman"/>
          <w:noProof/>
        </w:rPr>
        <w:t>(Shambaugh, 2007)</w:t>
      </w:r>
      <w:r w:rsidR="00E2216C" w:rsidRPr="00F21175">
        <w:rPr>
          <w:rFonts w:ascii="Garamond" w:hAnsi="Garamond" w:cs="Times New Roman"/>
        </w:rPr>
        <w:fldChar w:fldCharType="end"/>
      </w:r>
      <w:r w:rsidR="00835131" w:rsidRPr="00F21175">
        <w:rPr>
          <w:rFonts w:ascii="Garamond" w:hAnsi="Garamond" w:cs="Times New Roman"/>
        </w:rPr>
        <w:t>.</w:t>
      </w:r>
    </w:p>
    <w:p w14:paraId="709B5C2A" w14:textId="77777777" w:rsidR="000858EF" w:rsidRPr="00F21175" w:rsidRDefault="000858EF" w:rsidP="00AA3E69">
      <w:pPr>
        <w:spacing w:after="0" w:line="240" w:lineRule="auto"/>
        <w:jc w:val="both"/>
        <w:rPr>
          <w:rFonts w:ascii="Garamond" w:hAnsi="Garamond" w:cs="Times New Roman"/>
          <w:lang w:val="en-US"/>
        </w:rPr>
      </w:pPr>
    </w:p>
    <w:p w14:paraId="67842B9E" w14:textId="02EBDD02" w:rsidR="00434A79" w:rsidRPr="00F21175" w:rsidRDefault="00E2216C" w:rsidP="00AA3E69">
      <w:pPr>
        <w:spacing w:after="0" w:line="240" w:lineRule="auto"/>
        <w:jc w:val="both"/>
        <w:rPr>
          <w:rFonts w:ascii="Garamond" w:hAnsi="Garamond" w:cs="Times New Roman"/>
          <w:lang w:val="en-US"/>
        </w:rPr>
      </w:pPr>
      <w:r w:rsidRPr="00F21175">
        <w:rPr>
          <w:rFonts w:ascii="Garamond" w:hAnsi="Garamond" w:cs="Times New Roman"/>
        </w:rPr>
        <w:t>S</w:t>
      </w:r>
      <w:r w:rsidR="00F5347B" w:rsidRPr="00F21175">
        <w:rPr>
          <w:rFonts w:ascii="Garamond" w:hAnsi="Garamond" w:cs="Times New Roman"/>
        </w:rPr>
        <w:t xml:space="preserve">ince 2003 the </w:t>
      </w:r>
      <w:r w:rsidR="00B0655D" w:rsidRPr="00F21175">
        <w:rPr>
          <w:rFonts w:ascii="Garamond" w:hAnsi="Garamond" w:cs="Times New Roman"/>
        </w:rPr>
        <w:t>S</w:t>
      </w:r>
      <w:r w:rsidR="00F5347B" w:rsidRPr="00F21175">
        <w:rPr>
          <w:rFonts w:ascii="Garamond" w:hAnsi="Garamond" w:cs="Times New Roman"/>
        </w:rPr>
        <w:t xml:space="preserve">tate </w:t>
      </w:r>
      <w:r w:rsidR="00B0655D" w:rsidRPr="00F21175">
        <w:rPr>
          <w:rFonts w:ascii="Garamond" w:hAnsi="Garamond" w:cs="Times New Roman"/>
        </w:rPr>
        <w:t>C</w:t>
      </w:r>
      <w:r w:rsidR="00F5347B" w:rsidRPr="00F21175">
        <w:rPr>
          <w:rFonts w:ascii="Garamond" w:hAnsi="Garamond" w:cs="Times New Roman"/>
        </w:rPr>
        <w:t xml:space="preserve">ouncil and </w:t>
      </w:r>
      <w:r w:rsidR="00026B54" w:rsidRPr="00F21175">
        <w:rPr>
          <w:rFonts w:ascii="Garamond" w:hAnsi="Garamond" w:cs="Times New Roman"/>
        </w:rPr>
        <w:t>various government</w:t>
      </w:r>
      <w:r w:rsidR="00F5347B" w:rsidRPr="00F21175">
        <w:rPr>
          <w:rFonts w:ascii="Garamond" w:hAnsi="Garamond" w:cs="Times New Roman"/>
        </w:rPr>
        <w:t xml:space="preserve"> bodies have </w:t>
      </w:r>
      <w:r w:rsidR="009938A9" w:rsidRPr="00F21175">
        <w:rPr>
          <w:rFonts w:ascii="Garamond" w:hAnsi="Garamond" w:cs="Times New Roman"/>
        </w:rPr>
        <w:t xml:space="preserve">announced the significance of constructing a harmonious society via scientific development manners, and </w:t>
      </w:r>
      <w:r w:rsidR="00F5347B" w:rsidRPr="00F21175">
        <w:rPr>
          <w:rFonts w:ascii="Garamond" w:hAnsi="Garamond" w:cs="Times New Roman"/>
        </w:rPr>
        <w:t>started to promote CSR</w:t>
      </w:r>
      <w:r w:rsidR="00026B54" w:rsidRPr="00F21175">
        <w:rPr>
          <w:rFonts w:ascii="Garamond" w:hAnsi="Garamond" w:cs="Times New Roman"/>
        </w:rPr>
        <w:t>-related</w:t>
      </w:r>
      <w:r w:rsidR="00F5347B" w:rsidRPr="00F21175">
        <w:rPr>
          <w:rFonts w:ascii="Garamond" w:hAnsi="Garamond" w:cs="Times New Roman"/>
        </w:rPr>
        <w:t xml:space="preserve"> activities</w:t>
      </w:r>
      <w:r w:rsidR="00026B54" w:rsidRPr="00F21175">
        <w:rPr>
          <w:rFonts w:ascii="Garamond" w:hAnsi="Garamond" w:cs="Times New Roman"/>
        </w:rPr>
        <w:t xml:space="preserve">, including reporting practice, </w:t>
      </w:r>
      <w:r w:rsidR="00F5347B" w:rsidRPr="00F21175">
        <w:rPr>
          <w:rFonts w:ascii="Garamond" w:hAnsi="Garamond" w:cs="Times New Roman"/>
        </w:rPr>
        <w:t xml:space="preserve">through formal and informal means, </w:t>
      </w:r>
      <w:r w:rsidR="009938A9" w:rsidRPr="00F21175">
        <w:rPr>
          <w:rFonts w:ascii="Garamond" w:hAnsi="Garamond" w:cs="Times New Roman"/>
        </w:rPr>
        <w:t>such as political discourses, official</w:t>
      </w:r>
      <w:r w:rsidR="00F5347B" w:rsidRPr="00F21175">
        <w:rPr>
          <w:rFonts w:ascii="Garamond" w:hAnsi="Garamond" w:cs="Times New Roman"/>
        </w:rPr>
        <w:t xml:space="preserve"> </w:t>
      </w:r>
      <w:r w:rsidR="009938A9" w:rsidRPr="00F21175">
        <w:rPr>
          <w:rFonts w:ascii="Garamond" w:hAnsi="Garamond" w:cs="Times New Roman"/>
        </w:rPr>
        <w:t>guidelines and legislative amendments</w:t>
      </w:r>
      <w:r w:rsidRPr="00F21175">
        <w:rPr>
          <w:rFonts w:ascii="Garamond" w:hAnsi="Garamond" w:cs="Times New Roman"/>
        </w:rPr>
        <w:t xml:space="preserve"> </w:t>
      </w:r>
      <w:r w:rsidRPr="00F21175">
        <w:rPr>
          <w:rFonts w:ascii="Garamond" w:hAnsi="Garamond" w:cs="Times New Roman"/>
        </w:rPr>
        <w:fldChar w:fldCharType="begin"/>
      </w:r>
      <w:r w:rsidR="0052452D">
        <w:rPr>
          <w:rFonts w:ascii="Garamond" w:hAnsi="Garamond" w:cs="Times New Roman"/>
        </w:rPr>
        <w:instrText xml:space="preserve"> ADDIN EN.CITE &lt;EndNote&gt;&lt;Cite&gt;&lt;Author&gt;Marquis&lt;/Author&gt;&lt;Year&gt;2014&lt;/Year&gt;&lt;RecNum&gt;42&lt;/RecNum&gt;&lt;DisplayText&gt;(Marquis and Qian, 2014)&lt;/DisplayText&gt;&lt;record&gt;&lt;rec-number&gt;42&lt;/rec-number&gt;&lt;foreign-keys&gt;&lt;key app="EN" db-id="5xdad955j0papker0w9pwv5gzvswfretwrf9" timestamp="0"&gt;42&lt;/key&gt;&lt;/foreign-keys&gt;&lt;ref-type name="Journal Article"&gt;17&lt;/ref-type&gt;&lt;contributors&gt;&lt;authors&gt;&lt;author&gt;Marquis, Christopher&lt;/author&gt;&lt;author&gt;Qian, Cuili&lt;/author&gt;&lt;/authors&gt;&lt;/contributors&gt;&lt;titles&gt;&lt;title&gt;Corporate social responsibility reporting in China: Symbol or substance?&lt;/title&gt;&lt;secondary-title&gt;Organization Science&lt;/secondary-title&gt;&lt;/titles&gt;&lt;pages&gt;127-148&lt;/pages&gt;&lt;volume&gt;25&lt;/volume&gt;&lt;number&gt;1&lt;/number&gt;&lt;dates&gt;&lt;year&gt;2014&lt;/year&gt;&lt;/dates&gt;&lt;urls&gt;&lt;/urls&gt;&lt;/record&gt;&lt;/Cite&gt;&lt;/EndNote&gt;</w:instrText>
      </w:r>
      <w:r w:rsidRPr="00F21175">
        <w:rPr>
          <w:rFonts w:ascii="Garamond" w:hAnsi="Garamond" w:cs="Times New Roman"/>
        </w:rPr>
        <w:fldChar w:fldCharType="separate"/>
      </w:r>
      <w:r w:rsidR="0052452D">
        <w:rPr>
          <w:rFonts w:ascii="Garamond" w:hAnsi="Garamond" w:cs="Times New Roman"/>
          <w:noProof/>
        </w:rPr>
        <w:t>(Marquis and Qian, 2014)</w:t>
      </w:r>
      <w:r w:rsidRPr="00F21175">
        <w:rPr>
          <w:rFonts w:ascii="Garamond" w:hAnsi="Garamond" w:cs="Times New Roman"/>
        </w:rPr>
        <w:fldChar w:fldCharType="end"/>
      </w:r>
      <w:r w:rsidR="00F5347B" w:rsidRPr="00F21175">
        <w:rPr>
          <w:rFonts w:ascii="Garamond" w:hAnsi="Garamond" w:cs="Times New Roman"/>
        </w:rPr>
        <w:t xml:space="preserve">. In 2005, the Central Party Committee Congress specifically </w:t>
      </w:r>
      <w:r w:rsidR="009938A9" w:rsidRPr="00F21175">
        <w:rPr>
          <w:rFonts w:ascii="Garamond" w:hAnsi="Garamond" w:cs="Times New Roman"/>
        </w:rPr>
        <w:t>incorporate</w:t>
      </w:r>
      <w:r w:rsidRPr="00F21175">
        <w:rPr>
          <w:rFonts w:ascii="Garamond" w:hAnsi="Garamond" w:cs="Times New Roman"/>
        </w:rPr>
        <w:t>d</w:t>
      </w:r>
      <w:r w:rsidR="00F5347B" w:rsidRPr="00F21175">
        <w:rPr>
          <w:rFonts w:ascii="Garamond" w:hAnsi="Garamond" w:cs="Times New Roman"/>
        </w:rPr>
        <w:t xml:space="preserve"> the strategic importance of CSR practices for business organisations</w:t>
      </w:r>
      <w:r w:rsidR="009938A9" w:rsidRPr="00F21175">
        <w:rPr>
          <w:rFonts w:ascii="Garamond" w:hAnsi="Garamond" w:cs="Times New Roman"/>
        </w:rPr>
        <w:t xml:space="preserve"> into the 11</w:t>
      </w:r>
      <w:r w:rsidR="009938A9" w:rsidRPr="00F21175">
        <w:rPr>
          <w:rFonts w:ascii="Garamond" w:hAnsi="Garamond" w:cs="Times New Roman"/>
          <w:vertAlign w:val="superscript"/>
        </w:rPr>
        <w:t>th</w:t>
      </w:r>
      <w:r w:rsidR="009938A9" w:rsidRPr="00F21175">
        <w:rPr>
          <w:rFonts w:ascii="Garamond" w:hAnsi="Garamond" w:cs="Times New Roman"/>
        </w:rPr>
        <w:t xml:space="preserve"> Five-year National Development Agenda </w:t>
      </w:r>
      <w:r w:rsidR="009938A9" w:rsidRPr="00F21175">
        <w:rPr>
          <w:rFonts w:ascii="Garamond" w:hAnsi="Garamond" w:cs="Times New Roman"/>
        </w:rPr>
        <w:fldChar w:fldCharType="begin"/>
      </w:r>
      <w:r w:rsidR="0052452D">
        <w:rPr>
          <w:rFonts w:ascii="Garamond" w:hAnsi="Garamond" w:cs="Times New Roman"/>
        </w:rPr>
        <w:instrText xml:space="preserve"> ADDIN EN.CITE &lt;EndNote&gt;&lt;Cite&gt;&lt;Author&gt;Zhao&lt;/Author&gt;&lt;Year&gt;2016&lt;/Year&gt;&lt;RecNum&gt;71&lt;/RecNum&gt;&lt;DisplayText&gt;(Zhao and Patten, 2016)&lt;/DisplayText&gt;&lt;record&gt;&lt;rec-number&gt;71&lt;/rec-number&gt;&lt;foreign-keys&gt;&lt;key app="EN" db-id="5xdad955j0papker0w9pwv5gzvswfretwrf9" timestamp="0"&gt;71&lt;/key&gt;&lt;/foreign-keys&gt;&lt;ref-type name="Journal Article"&gt;17&lt;/ref-type&gt;&lt;contributors&gt;&lt;authors&gt;&lt;author&gt;Zhao, Na.&lt;/author&gt;&lt;author&gt;Patten, Dennis M.&lt;/author&gt;&lt;/authors&gt;&lt;/contributors&gt;&lt;titles&gt;&lt;title&gt;An exploratory analysis of managerial perceptions of social and environmental reporting in China: Evidence from state-owned enterprises in Beijing&lt;/title&gt;&lt;secondary-title&gt;Sustainability Accounting, Management and Policy Journal&lt;/secondary-title&gt;&lt;/titles&gt;&lt;pages&gt;80-98&lt;/pages&gt;&lt;volume&gt;7&lt;/volume&gt;&lt;number&gt;1&lt;/number&gt;&lt;dates&gt;&lt;year&gt;2016&lt;/year&gt;&lt;/dates&gt;&lt;urls&gt;&lt;/urls&gt;&lt;/record&gt;&lt;/Cite&gt;&lt;/EndNote&gt;</w:instrText>
      </w:r>
      <w:r w:rsidR="009938A9" w:rsidRPr="00F21175">
        <w:rPr>
          <w:rFonts w:ascii="Garamond" w:hAnsi="Garamond" w:cs="Times New Roman"/>
        </w:rPr>
        <w:fldChar w:fldCharType="separate"/>
      </w:r>
      <w:r w:rsidR="0052452D">
        <w:rPr>
          <w:rFonts w:ascii="Garamond" w:hAnsi="Garamond" w:cs="Times New Roman"/>
          <w:noProof/>
        </w:rPr>
        <w:t>(Zhao and Patten, 2016)</w:t>
      </w:r>
      <w:r w:rsidR="009938A9" w:rsidRPr="00F21175">
        <w:rPr>
          <w:rFonts w:ascii="Garamond" w:hAnsi="Garamond" w:cs="Times New Roman"/>
        </w:rPr>
        <w:fldChar w:fldCharType="end"/>
      </w:r>
      <w:r w:rsidR="00F5347B" w:rsidRPr="00F21175">
        <w:rPr>
          <w:rFonts w:ascii="Garamond" w:hAnsi="Garamond" w:cs="Times New Roman"/>
        </w:rPr>
        <w:t xml:space="preserve">. </w:t>
      </w:r>
      <w:r w:rsidR="009938A9" w:rsidRPr="00F21175">
        <w:rPr>
          <w:rFonts w:ascii="Garamond" w:hAnsi="Garamond" w:cs="Times New Roman"/>
        </w:rPr>
        <w:t xml:space="preserve">In addition, </w:t>
      </w:r>
      <w:r w:rsidR="00F5347B" w:rsidRPr="00F21175">
        <w:rPr>
          <w:rFonts w:ascii="Garamond" w:hAnsi="Garamond" w:cs="Times New Roman"/>
        </w:rPr>
        <w:t xml:space="preserve">SASAC </w:t>
      </w:r>
      <w:r w:rsidR="009507AD" w:rsidRPr="00F21175">
        <w:rPr>
          <w:rFonts w:ascii="Garamond" w:hAnsi="Garamond" w:cs="Times New Roman"/>
        </w:rPr>
        <w:t xml:space="preserve">has </w:t>
      </w:r>
      <w:r w:rsidR="009938A9" w:rsidRPr="00F21175">
        <w:rPr>
          <w:rFonts w:ascii="Garamond" w:hAnsi="Garamond" w:cs="Times New Roman"/>
        </w:rPr>
        <w:t xml:space="preserve">also </w:t>
      </w:r>
      <w:r w:rsidR="00F5347B" w:rsidRPr="00F21175">
        <w:rPr>
          <w:rFonts w:ascii="Garamond" w:hAnsi="Garamond" w:cs="Times New Roman"/>
        </w:rPr>
        <w:t xml:space="preserve">emphasized the urgency of responding to the national tasks via interactions with SOEs’ leaders. </w:t>
      </w:r>
      <w:r w:rsidR="004E13BB" w:rsidRPr="00F21175">
        <w:rPr>
          <w:rFonts w:ascii="Garamond" w:hAnsi="Garamond" w:cs="Times New Roman"/>
        </w:rPr>
        <w:t>Most</w:t>
      </w:r>
      <w:r w:rsidR="00F5347B" w:rsidRPr="00F21175">
        <w:rPr>
          <w:rFonts w:ascii="Garamond" w:hAnsi="Garamond" w:cs="Times New Roman"/>
        </w:rPr>
        <w:t xml:space="preserve"> </w:t>
      </w:r>
      <w:r w:rsidR="00D44E88" w:rsidRPr="00F21175">
        <w:rPr>
          <w:rFonts w:ascii="Garamond" w:hAnsi="Garamond" w:cs="Times New Roman"/>
        </w:rPr>
        <w:t>interviewees</w:t>
      </w:r>
      <w:r w:rsidR="00F5347B" w:rsidRPr="00F21175">
        <w:rPr>
          <w:rFonts w:ascii="Garamond" w:hAnsi="Garamond" w:cs="Times New Roman"/>
        </w:rPr>
        <w:t xml:space="preserve"> </w:t>
      </w:r>
      <w:r w:rsidR="004E13BB" w:rsidRPr="00F21175">
        <w:rPr>
          <w:rFonts w:ascii="Garamond" w:hAnsi="Garamond" w:cs="Times New Roman"/>
        </w:rPr>
        <w:t>claim</w:t>
      </w:r>
      <w:r w:rsidR="00D44E88" w:rsidRPr="00F21175">
        <w:rPr>
          <w:rFonts w:ascii="Garamond" w:hAnsi="Garamond" w:cs="Times New Roman"/>
        </w:rPr>
        <w:t>ed</w:t>
      </w:r>
      <w:r w:rsidR="00F5347B" w:rsidRPr="00F21175">
        <w:rPr>
          <w:rFonts w:ascii="Garamond" w:hAnsi="Garamond" w:cs="Times New Roman"/>
        </w:rPr>
        <w:t xml:space="preserve"> that </w:t>
      </w:r>
      <w:r w:rsidR="004E13BB" w:rsidRPr="00F21175">
        <w:rPr>
          <w:rFonts w:ascii="Garamond" w:hAnsi="Garamond" w:cs="Times New Roman"/>
        </w:rPr>
        <w:t>undertaking</w:t>
      </w:r>
      <w:r w:rsidR="00F5347B" w:rsidRPr="00F21175">
        <w:rPr>
          <w:rFonts w:ascii="Garamond" w:hAnsi="Garamond" w:cs="Times New Roman"/>
        </w:rPr>
        <w:t xml:space="preserve"> CSR reporting represents ALPHA’s response to the government’s concerns about </w:t>
      </w:r>
      <w:r w:rsidR="009938A9" w:rsidRPr="00F21175">
        <w:rPr>
          <w:rFonts w:ascii="Garamond" w:hAnsi="Garamond" w:cs="Times New Roman"/>
        </w:rPr>
        <w:t>the</w:t>
      </w:r>
      <w:r w:rsidR="004E13BB" w:rsidRPr="00F21175">
        <w:rPr>
          <w:rFonts w:ascii="Garamond" w:hAnsi="Garamond" w:cs="Times New Roman"/>
        </w:rPr>
        <w:t xml:space="preserve"> inherent duty and obligation</w:t>
      </w:r>
      <w:r w:rsidR="00861797" w:rsidRPr="00F21175">
        <w:rPr>
          <w:rFonts w:ascii="Garamond" w:hAnsi="Garamond" w:cs="Times New Roman"/>
        </w:rPr>
        <w:t xml:space="preserve"> </w:t>
      </w:r>
      <w:r w:rsidR="009938A9" w:rsidRPr="00F21175">
        <w:rPr>
          <w:rFonts w:ascii="Garamond" w:hAnsi="Garamond" w:cs="Times New Roman"/>
        </w:rPr>
        <w:t>of SOE</w:t>
      </w:r>
      <w:r w:rsidR="000611C7">
        <w:rPr>
          <w:rFonts w:ascii="Garamond" w:hAnsi="Garamond" w:cs="Times New Roman"/>
        </w:rPr>
        <w:t>s</w:t>
      </w:r>
      <w:r w:rsidR="009938A9" w:rsidRPr="00F21175">
        <w:rPr>
          <w:rFonts w:ascii="Garamond" w:hAnsi="Garamond" w:cs="Times New Roman"/>
        </w:rPr>
        <w:t xml:space="preserve"> </w:t>
      </w:r>
      <w:r w:rsidR="00861797" w:rsidRPr="00F21175">
        <w:rPr>
          <w:rFonts w:ascii="Garamond" w:hAnsi="Garamond" w:cs="Times New Roman"/>
        </w:rPr>
        <w:t xml:space="preserve">to </w:t>
      </w:r>
      <w:r w:rsidR="009507AD" w:rsidRPr="00F21175">
        <w:rPr>
          <w:rFonts w:ascii="Garamond" w:hAnsi="Garamond" w:cs="Times New Roman"/>
        </w:rPr>
        <w:t>contribute to</w:t>
      </w:r>
      <w:r w:rsidR="00861797" w:rsidRPr="00F21175">
        <w:rPr>
          <w:rFonts w:ascii="Garamond" w:hAnsi="Garamond" w:cs="Times New Roman"/>
        </w:rPr>
        <w:t xml:space="preserve"> the society</w:t>
      </w:r>
      <w:r w:rsidR="00F5347B" w:rsidRPr="00F21175">
        <w:rPr>
          <w:rFonts w:ascii="Garamond" w:hAnsi="Garamond" w:cs="Times New Roman"/>
        </w:rPr>
        <w:t xml:space="preserve">. ALPHA is </w:t>
      </w:r>
      <w:r w:rsidR="004E13BB" w:rsidRPr="00F21175">
        <w:rPr>
          <w:rFonts w:ascii="Garamond" w:hAnsi="Garamond" w:cs="Times New Roman"/>
        </w:rPr>
        <w:t>viewed as an old son of the country,</w:t>
      </w:r>
      <w:r w:rsidR="00F5347B" w:rsidRPr="00F21175">
        <w:rPr>
          <w:rFonts w:ascii="Garamond" w:hAnsi="Garamond" w:cs="Times New Roman"/>
        </w:rPr>
        <w:t xml:space="preserve"> and </w:t>
      </w:r>
      <w:r w:rsidR="004E13BB" w:rsidRPr="00F21175">
        <w:rPr>
          <w:rFonts w:ascii="Garamond" w:hAnsi="Garamond" w:cs="Times New Roman"/>
        </w:rPr>
        <w:t xml:space="preserve">from </w:t>
      </w:r>
      <w:r w:rsidR="004E13BB" w:rsidRPr="00F21175">
        <w:rPr>
          <w:rFonts w:ascii="Garamond" w:hAnsi="Garamond" w:cs="Times New Roman"/>
        </w:rPr>
        <w:lastRenderedPageBreak/>
        <w:t>this view</w:t>
      </w:r>
      <w:r w:rsidR="00F5347B" w:rsidRPr="00F21175">
        <w:rPr>
          <w:rFonts w:ascii="Garamond" w:hAnsi="Garamond" w:cs="Times New Roman"/>
        </w:rPr>
        <w:t xml:space="preserve"> it naturally tend to </w:t>
      </w:r>
      <w:r w:rsidR="004E13BB" w:rsidRPr="00F21175">
        <w:rPr>
          <w:rFonts w:ascii="Garamond" w:hAnsi="Garamond" w:cs="Times New Roman"/>
        </w:rPr>
        <w:t>uphold</w:t>
      </w:r>
      <w:r w:rsidR="00F5347B" w:rsidRPr="00F21175">
        <w:rPr>
          <w:rFonts w:ascii="Garamond" w:hAnsi="Garamond" w:cs="Times New Roman"/>
        </w:rPr>
        <w:t xml:space="preserve"> </w:t>
      </w:r>
      <w:r w:rsidR="009938A9" w:rsidRPr="00F21175">
        <w:rPr>
          <w:rFonts w:ascii="Garamond" w:hAnsi="Garamond" w:cs="Times New Roman"/>
        </w:rPr>
        <w:t>the</w:t>
      </w:r>
      <w:r w:rsidR="00F5347B" w:rsidRPr="00F21175">
        <w:rPr>
          <w:rFonts w:ascii="Garamond" w:hAnsi="Garamond" w:cs="Times New Roman"/>
        </w:rPr>
        <w:t xml:space="preserve"> </w:t>
      </w:r>
      <w:r w:rsidR="009938A9" w:rsidRPr="00F21175">
        <w:rPr>
          <w:rFonts w:ascii="Garamond" w:hAnsi="Garamond" w:cs="Times New Roman"/>
        </w:rPr>
        <w:t>preference</w:t>
      </w:r>
      <w:r w:rsidR="00F5347B" w:rsidRPr="00F21175">
        <w:rPr>
          <w:rFonts w:ascii="Garamond" w:hAnsi="Garamond" w:cs="Times New Roman"/>
        </w:rPr>
        <w:t xml:space="preserve"> of state government by </w:t>
      </w:r>
      <w:r w:rsidR="00861797" w:rsidRPr="00F21175">
        <w:rPr>
          <w:rFonts w:ascii="Garamond" w:hAnsi="Garamond" w:cs="Times New Roman"/>
        </w:rPr>
        <w:t>showing</w:t>
      </w:r>
      <w:r w:rsidR="00F5347B" w:rsidRPr="00F21175">
        <w:rPr>
          <w:rFonts w:ascii="Garamond" w:hAnsi="Garamond" w:cs="Times New Roman"/>
        </w:rPr>
        <w:t xml:space="preserve"> it</w:t>
      </w:r>
      <w:r w:rsidR="00861797" w:rsidRPr="00F21175">
        <w:rPr>
          <w:rFonts w:ascii="Garamond" w:hAnsi="Garamond" w:cs="Times New Roman"/>
        </w:rPr>
        <w:t xml:space="preserve">s efforts to implement </w:t>
      </w:r>
      <w:r w:rsidR="00F5347B" w:rsidRPr="00F21175">
        <w:rPr>
          <w:rFonts w:ascii="Garamond" w:hAnsi="Garamond" w:cs="Times New Roman"/>
        </w:rPr>
        <w:t xml:space="preserve">CSR </w:t>
      </w:r>
      <w:r w:rsidR="004E13BB" w:rsidRPr="00F21175">
        <w:rPr>
          <w:rFonts w:ascii="Garamond" w:hAnsi="Garamond" w:cs="Times New Roman"/>
        </w:rPr>
        <w:t>practices</w:t>
      </w:r>
      <w:r w:rsidR="004E13BB" w:rsidRPr="00F21175">
        <w:rPr>
          <w:rFonts w:ascii="Garamond" w:eastAsia="SimSun" w:hAnsi="Garamond" w:cs="Times New Roman"/>
        </w:rPr>
        <w:t>.</w:t>
      </w:r>
      <w:r w:rsidR="004E13BB" w:rsidRPr="00F21175">
        <w:rPr>
          <w:rFonts w:ascii="Garamond" w:eastAsia="SimSun" w:hAnsi="Garamond" w:cs="Times New Roman"/>
          <w:lang w:val="en-US"/>
        </w:rPr>
        <w:t xml:space="preserve"> For instance:</w:t>
      </w:r>
      <w:r w:rsidR="004E13BB" w:rsidRPr="00F21175">
        <w:rPr>
          <w:rFonts w:ascii="Garamond" w:eastAsia="SimSun" w:hAnsi="Garamond" w:cs="Times New Roman"/>
        </w:rPr>
        <w:t xml:space="preserve"> </w:t>
      </w:r>
    </w:p>
    <w:p w14:paraId="7EB55C90" w14:textId="77777777" w:rsidR="00A305F3" w:rsidRPr="00F21175" w:rsidRDefault="00A305F3" w:rsidP="00AA3E69">
      <w:pPr>
        <w:pStyle w:val="a3"/>
        <w:spacing w:line="240" w:lineRule="auto"/>
        <w:ind w:left="0"/>
        <w:rPr>
          <w:rFonts w:cs="Times New Roman"/>
          <w:szCs w:val="22"/>
          <w:lang w:val="en-US"/>
        </w:rPr>
      </w:pPr>
    </w:p>
    <w:p w14:paraId="548A3A9E" w14:textId="0FF53DB5" w:rsidR="00F5347B" w:rsidRPr="00F21175" w:rsidRDefault="00F5347B" w:rsidP="00AA3E69">
      <w:pPr>
        <w:spacing w:after="0" w:line="240" w:lineRule="auto"/>
        <w:ind w:left="284"/>
        <w:jc w:val="both"/>
        <w:rPr>
          <w:rFonts w:ascii="Garamond" w:hAnsi="Garamond" w:cs="Times New Roman"/>
        </w:rPr>
      </w:pPr>
      <w:r w:rsidRPr="00F21175">
        <w:rPr>
          <w:rFonts w:ascii="Garamond" w:hAnsi="Garamond" w:cs="Times New Roman"/>
          <w:i/>
        </w:rPr>
        <w:t xml:space="preserve">Since the early-2000s, </w:t>
      </w:r>
      <w:r w:rsidR="009938A9" w:rsidRPr="00F21175">
        <w:rPr>
          <w:rFonts w:ascii="Garamond" w:hAnsi="Garamond" w:cs="Times New Roman"/>
          <w:i/>
        </w:rPr>
        <w:t>t</w:t>
      </w:r>
      <w:r w:rsidRPr="00F21175">
        <w:rPr>
          <w:rFonts w:ascii="Garamond" w:hAnsi="Garamond" w:cs="Times New Roman"/>
          <w:i/>
        </w:rPr>
        <w:t xml:space="preserve">he CCP </w:t>
      </w:r>
      <w:r w:rsidR="00A305F3" w:rsidRPr="00F21175">
        <w:rPr>
          <w:rFonts w:ascii="Garamond" w:hAnsi="Garamond" w:cs="Times New Roman"/>
          <w:i/>
        </w:rPr>
        <w:t xml:space="preserve">Central </w:t>
      </w:r>
      <w:r w:rsidRPr="00F21175">
        <w:rPr>
          <w:rFonts w:ascii="Garamond" w:hAnsi="Garamond" w:cs="Times New Roman"/>
          <w:i/>
        </w:rPr>
        <w:t>Committee has emphasised the necessity for Chinese organisations to consider CSR. The third Plenary Session of the 16th Central Committee in 2004 confirmed and declared the latest national development policy as: we must insist on human-centric, comprehensive, coordinat</w:t>
      </w:r>
      <w:r w:rsidR="000611C7">
        <w:rPr>
          <w:rFonts w:ascii="Garamond" w:hAnsi="Garamond" w:cs="Times New Roman"/>
          <w:i/>
        </w:rPr>
        <w:t>ed</w:t>
      </w:r>
      <w:r w:rsidRPr="00F21175">
        <w:rPr>
          <w:rFonts w:ascii="Garamond" w:hAnsi="Garamond" w:cs="Times New Roman"/>
          <w:i/>
        </w:rPr>
        <w:t xml:space="preserve"> and sustainable views of economic development, in order to promote the scientific development perception combining the development of the economy, society, and humans. </w:t>
      </w:r>
      <w:r w:rsidR="00DD3BDC" w:rsidRPr="00F21175">
        <w:rPr>
          <w:rFonts w:ascii="Garamond" w:hAnsi="Garamond" w:cs="Times New Roman"/>
          <w:i/>
        </w:rPr>
        <w:t>……</w:t>
      </w:r>
      <w:r w:rsidRPr="00F21175">
        <w:rPr>
          <w:rFonts w:ascii="Garamond" w:hAnsi="Garamond" w:cs="Times New Roman"/>
          <w:i/>
        </w:rPr>
        <w:t xml:space="preserve">in 2006, the sixth Plenary Session of 16th Central Committee confirmed that the next pivotal strategic mission would be to construct a socialistic harmonious society, which obviously proposed higher requirements for CSR practice in China. SOEs needed to be the first ones to respond to and support this political signal. A CSR report is an objective </w:t>
      </w:r>
      <w:r w:rsidR="009938A9" w:rsidRPr="00F21175">
        <w:rPr>
          <w:rFonts w:ascii="Garamond" w:hAnsi="Garamond" w:cs="Times New Roman"/>
          <w:i/>
        </w:rPr>
        <w:t>mechanism</w:t>
      </w:r>
      <w:r w:rsidRPr="00F21175">
        <w:rPr>
          <w:rFonts w:ascii="Garamond" w:hAnsi="Garamond" w:cs="Times New Roman"/>
          <w:i/>
        </w:rPr>
        <w:t xml:space="preserve"> that demonstrates our efforts to promote CSR in our corporation.</w:t>
      </w:r>
      <w:r w:rsidRPr="00F21175">
        <w:rPr>
          <w:rFonts w:ascii="Garamond" w:hAnsi="Garamond" w:cs="Times New Roman"/>
        </w:rPr>
        <w:t xml:space="preserve"> (Deputy Director, General Office) </w:t>
      </w:r>
    </w:p>
    <w:p w14:paraId="55F7A0A8" w14:textId="77777777" w:rsidR="00F5347B" w:rsidRPr="00F21175" w:rsidRDefault="00F5347B" w:rsidP="00AA3E69">
      <w:pPr>
        <w:pStyle w:val="a3"/>
        <w:spacing w:line="240" w:lineRule="auto"/>
        <w:ind w:left="0"/>
        <w:rPr>
          <w:rFonts w:cs="Times New Roman"/>
          <w:szCs w:val="22"/>
          <w:lang w:val="en-US"/>
        </w:rPr>
      </w:pPr>
    </w:p>
    <w:p w14:paraId="2840A7FD" w14:textId="67DBB03B" w:rsidR="00A305F3" w:rsidRPr="00F21175" w:rsidRDefault="00A305F3" w:rsidP="00AA3E69">
      <w:pPr>
        <w:spacing w:after="0" w:line="240" w:lineRule="auto"/>
        <w:jc w:val="both"/>
        <w:rPr>
          <w:rFonts w:ascii="Garamond" w:eastAsia="SimSun" w:hAnsi="Garamond" w:cs="SimSun"/>
        </w:rPr>
      </w:pPr>
      <w:r w:rsidRPr="00F21175">
        <w:rPr>
          <w:rFonts w:ascii="Garamond" w:hAnsi="Garamond" w:cs="Times New Roman"/>
        </w:rPr>
        <w:t xml:space="preserve">ALPHA is not the first SOE to publish CSR report in China. </w:t>
      </w:r>
      <w:r w:rsidR="00835131" w:rsidRPr="00F21175">
        <w:rPr>
          <w:rFonts w:ascii="Garamond" w:hAnsi="Garamond" w:cs="Times New Roman"/>
        </w:rPr>
        <w:t>It appears that t</w:t>
      </w:r>
      <w:r w:rsidRPr="00F21175">
        <w:rPr>
          <w:rFonts w:ascii="Garamond" w:hAnsi="Garamond" w:cs="Times New Roman"/>
        </w:rPr>
        <w:t>he emergence of CSR reporting practices in the Chinese SOE field inspire</w:t>
      </w:r>
      <w:r w:rsidR="00A56245" w:rsidRPr="00F21175">
        <w:rPr>
          <w:rFonts w:ascii="Garamond" w:hAnsi="Garamond" w:cs="Times New Roman"/>
        </w:rPr>
        <w:t>d</w:t>
      </w:r>
      <w:r w:rsidRPr="00F21175">
        <w:rPr>
          <w:rFonts w:ascii="Garamond" w:hAnsi="Garamond" w:cs="Times New Roman"/>
        </w:rPr>
        <w:t xml:space="preserve"> ALPHA to quickly publish its first stand-alone CSR report. More importantly, </w:t>
      </w:r>
      <w:r w:rsidR="009507AD" w:rsidRPr="00F21175">
        <w:rPr>
          <w:rFonts w:ascii="Garamond" w:hAnsi="Garamond" w:cs="Times New Roman"/>
        </w:rPr>
        <w:t>ALPHA’s managers cited the praise acclaimed by the leaders of CCP to CSR reporting of the National Grid Corporation</w:t>
      </w:r>
      <w:r w:rsidRPr="00F21175">
        <w:rPr>
          <w:rFonts w:ascii="Garamond" w:hAnsi="Garamond" w:cs="Times New Roman"/>
        </w:rPr>
        <w:t xml:space="preserve"> as a stimulus for </w:t>
      </w:r>
      <w:r w:rsidR="00A56245" w:rsidRPr="00F21175">
        <w:rPr>
          <w:rFonts w:ascii="Garamond" w:hAnsi="Garamond" w:cs="Times New Roman"/>
        </w:rPr>
        <w:t>the publication of</w:t>
      </w:r>
      <w:r w:rsidRPr="00F21175">
        <w:rPr>
          <w:rFonts w:ascii="Garamond" w:hAnsi="Garamond" w:cs="Times New Roman"/>
        </w:rPr>
        <w:t xml:space="preserve"> CSR report</w:t>
      </w:r>
      <w:r w:rsidR="00A56245" w:rsidRPr="00F21175">
        <w:rPr>
          <w:rFonts w:ascii="Garamond" w:hAnsi="Garamond" w:cs="Times New Roman"/>
        </w:rPr>
        <w:t>.</w:t>
      </w:r>
    </w:p>
    <w:p w14:paraId="21DC787F" w14:textId="77777777" w:rsidR="00A305F3" w:rsidRPr="00F21175" w:rsidRDefault="00A305F3" w:rsidP="00AA3E69">
      <w:pPr>
        <w:pStyle w:val="a3"/>
        <w:spacing w:line="240" w:lineRule="auto"/>
        <w:ind w:left="0"/>
        <w:rPr>
          <w:rFonts w:cs="Times New Roman"/>
          <w:szCs w:val="22"/>
          <w:lang w:val="en-US"/>
        </w:rPr>
      </w:pPr>
    </w:p>
    <w:p w14:paraId="6632DCB9" w14:textId="7BF723D3" w:rsidR="00382143" w:rsidRPr="00F21175" w:rsidRDefault="00A305F3" w:rsidP="00AA3E69">
      <w:pPr>
        <w:spacing w:after="0" w:line="240" w:lineRule="auto"/>
        <w:ind w:left="284"/>
        <w:jc w:val="both"/>
        <w:rPr>
          <w:rFonts w:ascii="Garamond" w:hAnsi="Garamond" w:cs="Times New Roman"/>
          <w:lang w:val="en-US"/>
        </w:rPr>
      </w:pPr>
      <w:r w:rsidRPr="00F21175">
        <w:rPr>
          <w:rFonts w:ascii="Garamond" w:hAnsi="Garamond" w:cs="Times New Roman"/>
          <w:i/>
        </w:rPr>
        <w:t xml:space="preserve">The </w:t>
      </w:r>
      <w:r w:rsidRPr="00F21175">
        <w:rPr>
          <w:rFonts w:ascii="Garamond" w:eastAsia="SimSun" w:hAnsi="Garamond" w:cs="Times New Roman"/>
          <w:i/>
        </w:rPr>
        <w:t>National Grid Corporation</w:t>
      </w:r>
      <w:r w:rsidRPr="00F21175">
        <w:rPr>
          <w:rFonts w:ascii="Garamond" w:hAnsi="Garamond" w:cs="Times New Roman"/>
          <w:i/>
        </w:rPr>
        <w:t xml:space="preserve"> was the first SOE to release a stand-alone CSR report in 2006. </w:t>
      </w:r>
      <w:r w:rsidR="00F5347B" w:rsidRPr="00F21175">
        <w:rPr>
          <w:rFonts w:ascii="Garamond" w:hAnsi="Garamond" w:cs="Times New Roman"/>
          <w:i/>
        </w:rPr>
        <w:t xml:space="preserve">The high praise </w:t>
      </w:r>
      <w:r w:rsidR="00EB5340" w:rsidRPr="00F21175">
        <w:rPr>
          <w:rFonts w:ascii="Garamond" w:hAnsi="Garamond" w:cs="Times New Roman"/>
          <w:i/>
        </w:rPr>
        <w:t>bestowed</w:t>
      </w:r>
      <w:r w:rsidR="00F5347B" w:rsidRPr="00F21175">
        <w:rPr>
          <w:rFonts w:ascii="Garamond" w:hAnsi="Garamond" w:cs="Times New Roman"/>
          <w:i/>
        </w:rPr>
        <w:t xml:space="preserve"> by the Prime Minister on the first CSR report </w:t>
      </w:r>
      <w:r w:rsidR="00EB5340" w:rsidRPr="00F21175">
        <w:rPr>
          <w:rFonts w:ascii="Garamond" w:hAnsi="Garamond" w:cs="Times New Roman"/>
          <w:i/>
        </w:rPr>
        <w:t>indicates</w:t>
      </w:r>
      <w:r w:rsidR="00F5347B" w:rsidRPr="00F21175">
        <w:rPr>
          <w:rFonts w:ascii="Garamond" w:hAnsi="Garamond" w:cs="Times New Roman"/>
          <w:i/>
        </w:rPr>
        <w:t xml:space="preserve"> that it is </w:t>
      </w:r>
      <w:r w:rsidR="005663BA" w:rsidRPr="00F21175">
        <w:rPr>
          <w:rFonts w:ascii="Garamond" w:hAnsi="Garamond" w:cs="Times New Roman"/>
          <w:i/>
        </w:rPr>
        <w:t>the right</w:t>
      </w:r>
      <w:r w:rsidR="00F5347B" w:rsidRPr="00F21175">
        <w:rPr>
          <w:rFonts w:ascii="Garamond" w:hAnsi="Garamond" w:cs="Times New Roman"/>
          <w:i/>
        </w:rPr>
        <w:t xml:space="preserve"> thing to do in the eyes of CCP leaders. At the same time, the SASAC</w:t>
      </w:r>
      <w:r w:rsidR="0062398C" w:rsidRPr="00F21175">
        <w:rPr>
          <w:rFonts w:ascii="Garamond" w:hAnsi="Garamond" w:cs="Times New Roman"/>
          <w:i/>
        </w:rPr>
        <w:t xml:space="preserve"> </w:t>
      </w:r>
      <w:r w:rsidR="00F5347B" w:rsidRPr="00F21175">
        <w:rPr>
          <w:rFonts w:ascii="Garamond" w:hAnsi="Garamond" w:cs="Times New Roman"/>
          <w:i/>
        </w:rPr>
        <w:t>grasped this opportunity to promote CSR activities among SOEs in order to supplement the inadequate ability of the government in dealing with some societal and environmental problems. Therefore, whether to have a CSR report represents the degree to which a company accepts and supports the</w:t>
      </w:r>
      <w:r w:rsidR="00EB5340" w:rsidRPr="00F21175">
        <w:rPr>
          <w:rFonts w:ascii="Garamond" w:hAnsi="Garamond" w:cs="Times New Roman"/>
          <w:i/>
        </w:rPr>
        <w:t xml:space="preserve"> calls made by</w:t>
      </w:r>
      <w:r w:rsidR="00F5347B" w:rsidRPr="00F21175">
        <w:rPr>
          <w:rFonts w:ascii="Garamond" w:hAnsi="Garamond" w:cs="Times New Roman"/>
          <w:i/>
        </w:rPr>
        <w:t xml:space="preserve"> SASAC, </w:t>
      </w:r>
      <w:r w:rsidR="009C0152" w:rsidRPr="00F21175">
        <w:rPr>
          <w:rFonts w:ascii="Garamond" w:hAnsi="Garamond" w:cs="Times New Roman"/>
          <w:i/>
        </w:rPr>
        <w:t>SOE executives</w:t>
      </w:r>
      <w:r w:rsidR="00F5347B" w:rsidRPr="00F21175">
        <w:rPr>
          <w:rFonts w:ascii="Garamond" w:hAnsi="Garamond" w:cs="Times New Roman"/>
          <w:i/>
        </w:rPr>
        <w:t xml:space="preserve"> who have perceived this signal might be motivated to prepare a stand-alone CSR report attempting to make their CSR performance more visible and thus fulfilling their own interests, such as their career promotions as well as access to more resources granted by the SASAC.</w:t>
      </w:r>
      <w:r w:rsidR="00F5347B" w:rsidRPr="00F21175">
        <w:rPr>
          <w:rFonts w:ascii="Garamond" w:hAnsi="Garamond" w:cs="Times New Roman"/>
        </w:rPr>
        <w:t xml:space="preserve"> (Former Chief Editor, CSRRET) </w:t>
      </w:r>
    </w:p>
    <w:p w14:paraId="305DDB92" w14:textId="77777777" w:rsidR="00DA7357" w:rsidRPr="00F21175" w:rsidRDefault="00DA7357" w:rsidP="00AA3E69">
      <w:pPr>
        <w:spacing w:after="0" w:line="240" w:lineRule="auto"/>
        <w:jc w:val="both"/>
        <w:rPr>
          <w:rFonts w:ascii="Garamond" w:hAnsi="Garamond" w:cs="Times New Roman"/>
          <w:lang w:val="en-US"/>
        </w:rPr>
      </w:pPr>
    </w:p>
    <w:p w14:paraId="11486527" w14:textId="3618E805" w:rsidR="00A56245" w:rsidRDefault="00A56245" w:rsidP="00AA3E69">
      <w:pPr>
        <w:spacing w:after="0" w:line="240" w:lineRule="auto"/>
        <w:jc w:val="both"/>
        <w:rPr>
          <w:rFonts w:ascii="Garamond" w:hAnsi="Garamond" w:cs="Times New Roman"/>
          <w:lang w:val="en-US"/>
        </w:rPr>
      </w:pPr>
      <w:r w:rsidRPr="00F21175">
        <w:rPr>
          <w:rFonts w:ascii="Garamond" w:hAnsi="Garamond" w:cs="Times New Roman"/>
          <w:lang w:val="en-US"/>
        </w:rPr>
        <w:t xml:space="preserve">Considering the national context of China ruled by a single political party, it is </w:t>
      </w:r>
      <w:r w:rsidR="00023148" w:rsidRPr="00F21175">
        <w:rPr>
          <w:rFonts w:ascii="Garamond" w:hAnsi="Garamond" w:cs="Times New Roman"/>
          <w:lang w:val="en-US"/>
        </w:rPr>
        <w:t>unsurprising</w:t>
      </w:r>
      <w:r w:rsidRPr="00F21175">
        <w:rPr>
          <w:rFonts w:ascii="Garamond" w:hAnsi="Garamond" w:cs="Times New Roman"/>
          <w:lang w:val="en-US"/>
        </w:rPr>
        <w:t xml:space="preserve"> that ALPHA produces a CSR report with </w:t>
      </w:r>
      <w:r w:rsidR="00660289" w:rsidRPr="00F21175">
        <w:rPr>
          <w:rFonts w:ascii="Garamond" w:hAnsi="Garamond" w:cs="Times New Roman"/>
          <w:lang w:val="en-US"/>
        </w:rPr>
        <w:t>the</w:t>
      </w:r>
      <w:r w:rsidRPr="00F21175">
        <w:rPr>
          <w:rFonts w:ascii="Garamond" w:hAnsi="Garamond" w:cs="Times New Roman"/>
          <w:lang w:val="en-US"/>
        </w:rPr>
        <w:t xml:space="preserve"> purpose of drawing attention from political leaders of CCP. Given the career development path of executives of SOEs, complying with the advocacy and propaganda of the state government is vital for their career prospect. However, we cannot simply say that the government influence is more salient than global factors in affecting the adoption of new </w:t>
      </w:r>
      <w:r w:rsidR="00C40529" w:rsidRPr="00F21175">
        <w:rPr>
          <w:rFonts w:ascii="Garamond" w:hAnsi="Garamond" w:cs="Times New Roman"/>
          <w:lang w:val="en-US"/>
        </w:rPr>
        <w:t xml:space="preserve">CSR </w:t>
      </w:r>
      <w:r w:rsidRPr="00F21175">
        <w:rPr>
          <w:rFonts w:ascii="Garamond" w:hAnsi="Garamond" w:cs="Times New Roman"/>
          <w:lang w:val="en-US"/>
        </w:rPr>
        <w:t>reporting of Chinese SOEs because the global pressure appears to have impact on both the Chinese government and SOEs</w:t>
      </w:r>
      <w:r w:rsidR="00023148" w:rsidRPr="00F21175">
        <w:rPr>
          <w:rFonts w:ascii="Garamond" w:hAnsi="Garamond" w:cs="Times New Roman"/>
          <w:lang w:val="en-US"/>
        </w:rPr>
        <w:t>. A</w:t>
      </w:r>
      <w:r w:rsidR="00C40529" w:rsidRPr="00F21175">
        <w:rPr>
          <w:rFonts w:ascii="Garamond" w:hAnsi="Garamond" w:cs="Times New Roman"/>
          <w:lang w:val="en-US"/>
        </w:rPr>
        <w:t>nd in the socialist country with Chinese characteristics, the state government relies on the international operating experience of leading SOEs</w:t>
      </w:r>
      <w:r w:rsidR="00023148" w:rsidRPr="00F21175">
        <w:rPr>
          <w:rFonts w:ascii="Garamond" w:hAnsi="Garamond" w:cs="Times New Roman"/>
          <w:lang w:val="en-US"/>
        </w:rPr>
        <w:t>, or collaborates with them,</w:t>
      </w:r>
      <w:r w:rsidR="00C40529" w:rsidRPr="00F21175">
        <w:rPr>
          <w:rFonts w:ascii="Garamond" w:hAnsi="Garamond" w:cs="Times New Roman"/>
          <w:lang w:val="en-US"/>
        </w:rPr>
        <w:t xml:space="preserve"> to design and implement further regulations and guidelines in relevant industries. While </w:t>
      </w:r>
      <w:r w:rsidR="00023148" w:rsidRPr="00F21175">
        <w:rPr>
          <w:rFonts w:ascii="Garamond" w:hAnsi="Garamond" w:cs="Times New Roman"/>
          <w:lang w:val="en-US"/>
        </w:rPr>
        <w:t>some</w:t>
      </w:r>
      <w:r w:rsidR="00C40529" w:rsidRPr="00F21175">
        <w:rPr>
          <w:rFonts w:ascii="Garamond" w:hAnsi="Garamond" w:cs="Times New Roman"/>
          <w:lang w:val="en-US"/>
        </w:rPr>
        <w:t xml:space="preserve"> managers emphasized the collaborative relations between the government and SOEs in learning the best way of producing CSR report to satisfy expectations of wider stakeholders in China and overseas, there is </w:t>
      </w:r>
      <w:r w:rsidR="00EC7794">
        <w:rPr>
          <w:rFonts w:ascii="Garamond" w:hAnsi="Garamond" w:cs="Times New Roman"/>
          <w:lang w:val="en-US"/>
        </w:rPr>
        <w:t xml:space="preserve">a </w:t>
      </w:r>
      <w:r w:rsidR="00C40529" w:rsidRPr="00F21175">
        <w:rPr>
          <w:rFonts w:ascii="Garamond" w:hAnsi="Garamond" w:cs="Times New Roman"/>
          <w:lang w:val="en-US"/>
        </w:rPr>
        <w:t>possibility of collusion between them to pretend to be responsible government and sustainable commercial entities. The latter becomes more apparent as the empirical analysis proceeds.</w:t>
      </w:r>
      <w:r w:rsidR="00862688" w:rsidRPr="00F21175">
        <w:rPr>
          <w:rFonts w:ascii="Garamond" w:hAnsi="Garamond" w:cs="Times New Roman"/>
          <w:lang w:val="en-US"/>
        </w:rPr>
        <w:t xml:space="preserve"> </w:t>
      </w:r>
    </w:p>
    <w:p w14:paraId="791F8430" w14:textId="77777777" w:rsidR="00E6696B" w:rsidRPr="00F21175" w:rsidRDefault="00E6696B" w:rsidP="00AA3E69">
      <w:pPr>
        <w:spacing w:after="0" w:line="240" w:lineRule="auto"/>
        <w:jc w:val="both"/>
        <w:rPr>
          <w:rFonts w:ascii="Garamond" w:hAnsi="Garamond" w:cs="Times New Roman"/>
          <w:lang w:val="en-US"/>
        </w:rPr>
      </w:pPr>
    </w:p>
    <w:p w14:paraId="6D26BEF6" w14:textId="50048A9E" w:rsidR="00F5347B" w:rsidRPr="00F21175" w:rsidRDefault="00660289" w:rsidP="00AA3E69">
      <w:pPr>
        <w:spacing w:after="0" w:line="240" w:lineRule="auto"/>
        <w:jc w:val="both"/>
        <w:rPr>
          <w:rFonts w:ascii="Garamond" w:hAnsi="Garamond" w:cs="Times New Roman"/>
        </w:rPr>
      </w:pPr>
      <w:r w:rsidRPr="00F21175">
        <w:rPr>
          <w:rFonts w:ascii="Garamond" w:hAnsi="Garamond" w:cs="Times New Roman"/>
          <w:lang w:val="en-US"/>
        </w:rPr>
        <w:t>As</w:t>
      </w:r>
      <w:r w:rsidR="00862688" w:rsidRPr="00F21175">
        <w:rPr>
          <w:rFonts w:ascii="Garamond" w:hAnsi="Garamond" w:cs="Times New Roman"/>
          <w:lang w:val="en-US"/>
        </w:rPr>
        <w:t xml:space="preserve"> the societal transformation </w:t>
      </w:r>
      <w:r w:rsidR="00EC7794">
        <w:rPr>
          <w:rFonts w:ascii="Garamond" w:hAnsi="Garamond" w:cs="Times New Roman"/>
          <w:lang w:val="en-US"/>
        </w:rPr>
        <w:t xml:space="preserve">in China </w:t>
      </w:r>
      <w:r w:rsidR="00862688" w:rsidRPr="00F21175">
        <w:rPr>
          <w:rFonts w:ascii="Garamond" w:hAnsi="Garamond" w:cs="Times New Roman"/>
          <w:lang w:val="en-US"/>
        </w:rPr>
        <w:t>progresses</w:t>
      </w:r>
      <w:r w:rsidR="00EC7794">
        <w:rPr>
          <w:rFonts w:ascii="Garamond" w:hAnsi="Garamond" w:cs="Times New Roman"/>
          <w:lang w:val="en-US"/>
        </w:rPr>
        <w:t xml:space="preserve"> in the last decade or so</w:t>
      </w:r>
      <w:r w:rsidR="00862688" w:rsidRPr="00F21175">
        <w:rPr>
          <w:rFonts w:ascii="Garamond" w:hAnsi="Garamond" w:cs="Times New Roman"/>
          <w:lang w:val="en-US"/>
        </w:rPr>
        <w:t xml:space="preserve">, non-government organizations and social activist organizations are expected to emerge in China. </w:t>
      </w:r>
      <w:r w:rsidR="00862688" w:rsidRPr="00F21175">
        <w:rPr>
          <w:rFonts w:ascii="Garamond" w:hAnsi="Garamond" w:cs="Times New Roman"/>
        </w:rPr>
        <w:t xml:space="preserve">In particular, some interviewees </w:t>
      </w:r>
      <w:r w:rsidRPr="00F21175">
        <w:rPr>
          <w:rFonts w:ascii="Garamond" w:hAnsi="Garamond" w:cs="Times New Roman"/>
        </w:rPr>
        <w:t>noted</w:t>
      </w:r>
      <w:r w:rsidR="00862688" w:rsidRPr="00F21175">
        <w:rPr>
          <w:rFonts w:ascii="Garamond" w:hAnsi="Garamond" w:cs="Times New Roman"/>
        </w:rPr>
        <w:t xml:space="preserve"> the rise of </w:t>
      </w:r>
      <w:r w:rsidR="00F5347B" w:rsidRPr="00F21175">
        <w:rPr>
          <w:rFonts w:ascii="Garamond" w:hAnsi="Garamond" w:cs="Times New Roman"/>
        </w:rPr>
        <w:t xml:space="preserve">social actors such as </w:t>
      </w:r>
      <w:r w:rsidRPr="00F21175">
        <w:rPr>
          <w:rFonts w:ascii="Garamond" w:hAnsi="Garamond" w:cs="Times New Roman"/>
        </w:rPr>
        <w:t xml:space="preserve">Chinese </w:t>
      </w:r>
      <w:r w:rsidR="004E13BB" w:rsidRPr="00F21175">
        <w:rPr>
          <w:rFonts w:ascii="Garamond" w:hAnsi="Garamond" w:cs="Times New Roman"/>
          <w:lang w:val="en-US"/>
        </w:rPr>
        <w:t xml:space="preserve">environmental </w:t>
      </w:r>
      <w:r w:rsidR="00F5347B" w:rsidRPr="00F21175">
        <w:rPr>
          <w:rFonts w:ascii="Garamond" w:hAnsi="Garamond" w:cs="Times New Roman"/>
        </w:rPr>
        <w:t xml:space="preserve">NGOs. Several </w:t>
      </w:r>
      <w:r w:rsidR="00D44E88" w:rsidRPr="00F21175">
        <w:rPr>
          <w:rFonts w:ascii="Garamond" w:hAnsi="Garamond" w:cs="Times New Roman"/>
        </w:rPr>
        <w:t xml:space="preserve">of </w:t>
      </w:r>
      <w:r w:rsidR="00F5347B" w:rsidRPr="00F21175">
        <w:rPr>
          <w:rFonts w:ascii="Garamond" w:hAnsi="Garamond" w:cs="Times New Roman"/>
        </w:rPr>
        <w:t xml:space="preserve">ALPHA managers mentioned the potential influence of local NGOs on their decision to produce a CSR report that NGOs would prefer to read. </w:t>
      </w:r>
      <w:r w:rsidR="009B566C" w:rsidRPr="00F21175">
        <w:rPr>
          <w:rFonts w:ascii="Garamond" w:hAnsi="Garamond" w:cs="Times New Roman"/>
        </w:rPr>
        <w:t>As reported by the chief editor of CSRRET:</w:t>
      </w:r>
    </w:p>
    <w:p w14:paraId="3169D1D6" w14:textId="77777777" w:rsidR="005B22F0" w:rsidRPr="00F21175" w:rsidRDefault="005B22F0" w:rsidP="00AA3E69">
      <w:pPr>
        <w:spacing w:after="0" w:line="240" w:lineRule="auto"/>
        <w:jc w:val="both"/>
        <w:rPr>
          <w:rFonts w:ascii="Garamond" w:hAnsi="Garamond" w:cs="Times New Roman"/>
          <w:lang w:val="en-US"/>
        </w:rPr>
      </w:pPr>
    </w:p>
    <w:p w14:paraId="0278C78D" w14:textId="36FD29C3" w:rsidR="00B765BD" w:rsidRPr="00F21175" w:rsidRDefault="00F5347B" w:rsidP="00AA3E69">
      <w:pPr>
        <w:spacing w:after="0" w:line="240" w:lineRule="auto"/>
        <w:ind w:left="284"/>
        <w:jc w:val="both"/>
        <w:rPr>
          <w:rFonts w:ascii="Garamond" w:hAnsi="Garamond" w:cs="Times New Roman"/>
          <w:i/>
          <w:lang w:val="en-US"/>
        </w:rPr>
      </w:pPr>
      <w:r w:rsidRPr="00F21175">
        <w:rPr>
          <w:rFonts w:ascii="Garamond" w:hAnsi="Garamond" w:cs="Times New Roman"/>
          <w:i/>
        </w:rPr>
        <w:t xml:space="preserve">Although NGOs are not strong enough to influence corporate reporting behaviours in China, we did consider the advocacy of NGOs as they are emerging in Chinese business domains. </w:t>
      </w:r>
      <w:r w:rsidR="00434A79" w:rsidRPr="00F21175">
        <w:rPr>
          <w:rFonts w:ascii="Garamond" w:hAnsi="Garamond" w:cs="Times New Roman"/>
          <w:i/>
        </w:rPr>
        <w:t>NGOs will become more influential in future</w:t>
      </w:r>
      <w:r w:rsidR="009B566C" w:rsidRPr="00F21175">
        <w:rPr>
          <w:rFonts w:ascii="Garamond" w:hAnsi="Garamond" w:cs="Times New Roman"/>
          <w:i/>
        </w:rPr>
        <w:t>.</w:t>
      </w:r>
      <w:r w:rsidR="00434A79" w:rsidRPr="00F21175">
        <w:rPr>
          <w:rFonts w:ascii="Garamond" w:hAnsi="Garamond" w:cs="Times New Roman"/>
          <w:i/>
        </w:rPr>
        <w:t xml:space="preserve"> </w:t>
      </w:r>
      <w:r w:rsidR="00023148" w:rsidRPr="00F21175">
        <w:rPr>
          <w:rFonts w:ascii="Garamond" w:hAnsi="Garamond" w:cs="Times New Roman"/>
          <w:i/>
        </w:rPr>
        <w:t>(</w:t>
      </w:r>
      <w:r w:rsidR="00023148" w:rsidRPr="00F21175">
        <w:rPr>
          <w:rFonts w:ascii="Garamond" w:hAnsi="Garamond" w:cs="Times New Roman"/>
        </w:rPr>
        <w:t>Chief Editor, CSRRET)</w:t>
      </w:r>
    </w:p>
    <w:p w14:paraId="030D5786" w14:textId="77777777" w:rsidR="00057C1F" w:rsidRPr="00F21175" w:rsidRDefault="00057C1F" w:rsidP="00AA3E69">
      <w:pPr>
        <w:spacing w:after="0" w:line="240" w:lineRule="auto"/>
        <w:jc w:val="both"/>
        <w:rPr>
          <w:rFonts w:ascii="Garamond" w:hAnsi="Garamond" w:cs="Times New Roman"/>
          <w:lang w:val="en-US"/>
        </w:rPr>
      </w:pPr>
    </w:p>
    <w:p w14:paraId="3537E8E1" w14:textId="58E8CD48" w:rsidR="00862688" w:rsidRPr="00F21175" w:rsidRDefault="00862688" w:rsidP="00AA3E69">
      <w:pPr>
        <w:spacing w:after="0" w:line="240" w:lineRule="auto"/>
        <w:jc w:val="both"/>
        <w:rPr>
          <w:rFonts w:ascii="Garamond" w:hAnsi="Garamond" w:cs="Times New Roman"/>
          <w:lang w:val="en-US"/>
        </w:rPr>
      </w:pPr>
      <w:r w:rsidRPr="00F21175">
        <w:rPr>
          <w:rFonts w:ascii="Garamond" w:hAnsi="Garamond" w:cs="Times New Roman"/>
          <w:lang w:val="en-US"/>
        </w:rPr>
        <w:t>This indicates the inten</w:t>
      </w:r>
      <w:r w:rsidR="00660289" w:rsidRPr="00F21175">
        <w:rPr>
          <w:rFonts w:ascii="Garamond" w:hAnsi="Garamond" w:cs="Times New Roman"/>
          <w:lang w:val="en-US"/>
        </w:rPr>
        <w:t>t</w:t>
      </w:r>
      <w:r w:rsidRPr="00F21175">
        <w:rPr>
          <w:rFonts w:ascii="Garamond" w:hAnsi="Garamond" w:cs="Times New Roman"/>
          <w:lang w:val="en-US"/>
        </w:rPr>
        <w:t xml:space="preserve">ion of CSR reporting initiative to rise to the potential challenge to ALPHA’s operation </w:t>
      </w:r>
      <w:r w:rsidR="00280407" w:rsidRPr="00F21175">
        <w:rPr>
          <w:rFonts w:ascii="Garamond" w:hAnsi="Garamond" w:cs="Times New Roman"/>
          <w:lang w:val="en-US"/>
        </w:rPr>
        <w:t>raised with</w:t>
      </w:r>
      <w:r w:rsidRPr="00F21175">
        <w:rPr>
          <w:rFonts w:ascii="Garamond" w:hAnsi="Garamond" w:cs="Times New Roman"/>
          <w:lang w:val="en-US"/>
        </w:rPr>
        <w:t>in</w:t>
      </w:r>
      <w:r w:rsidR="00280407" w:rsidRPr="00F21175">
        <w:rPr>
          <w:rFonts w:ascii="Garamond" w:hAnsi="Garamond" w:cs="Times New Roman"/>
          <w:lang w:val="en-US"/>
        </w:rPr>
        <w:t xml:space="preserve"> the domestic context</w:t>
      </w:r>
      <w:r w:rsidRPr="00F21175">
        <w:rPr>
          <w:rFonts w:ascii="Garamond" w:hAnsi="Garamond" w:cs="Times New Roman"/>
          <w:lang w:val="en-US"/>
        </w:rPr>
        <w:t xml:space="preserve">. </w:t>
      </w:r>
      <w:r w:rsidR="00280407" w:rsidRPr="00F21175">
        <w:rPr>
          <w:rFonts w:ascii="Garamond" w:hAnsi="Garamond" w:cs="Times New Roman"/>
          <w:lang w:val="en-US"/>
        </w:rPr>
        <w:t xml:space="preserve">Reporting on CSR performance seems to be able to help ALPHA forestall to take actions to defend external suspicion on its operations. While the government might permit certain programs of NGOs in China, their power in challenging SOEs’ activities is </w:t>
      </w:r>
      <w:r w:rsidR="00DB6097" w:rsidRPr="00F21175">
        <w:rPr>
          <w:rFonts w:ascii="Garamond" w:hAnsi="Garamond" w:cs="Times New Roman"/>
          <w:lang w:val="en-US"/>
        </w:rPr>
        <w:t>rather limited</w:t>
      </w:r>
      <w:r w:rsidR="00280407" w:rsidRPr="00F21175">
        <w:rPr>
          <w:rFonts w:ascii="Garamond" w:hAnsi="Garamond" w:cs="Times New Roman"/>
          <w:lang w:val="en-US"/>
        </w:rPr>
        <w:t xml:space="preserve">. </w:t>
      </w:r>
      <w:r w:rsidR="00DB6097" w:rsidRPr="00F21175">
        <w:rPr>
          <w:rFonts w:ascii="Garamond" w:hAnsi="Garamond" w:cs="Times New Roman"/>
          <w:lang w:val="en-US"/>
        </w:rPr>
        <w:t>Under these circumstances, CSR reporting appears to be an exercise in public relations rather an exercise motivated by transparency and accountability.</w:t>
      </w:r>
    </w:p>
    <w:p w14:paraId="0C19F06F" w14:textId="77777777" w:rsidR="00862688" w:rsidRPr="00F21175" w:rsidRDefault="00862688" w:rsidP="00AA3E69">
      <w:pPr>
        <w:spacing w:after="0" w:line="240" w:lineRule="auto"/>
        <w:jc w:val="both"/>
        <w:rPr>
          <w:rFonts w:ascii="Garamond" w:hAnsi="Garamond" w:cs="Times New Roman"/>
          <w:lang w:val="en-US"/>
        </w:rPr>
      </w:pPr>
    </w:p>
    <w:p w14:paraId="0FD43146" w14:textId="5F39C918" w:rsidR="00F5347B" w:rsidRPr="00F21175" w:rsidRDefault="00F84155" w:rsidP="00AA3E69">
      <w:pPr>
        <w:spacing w:after="0" w:line="240" w:lineRule="auto"/>
        <w:jc w:val="both"/>
        <w:rPr>
          <w:rFonts w:ascii="Garamond" w:hAnsi="Garamond" w:cs="Times New Roman"/>
          <w:lang w:val="en-US"/>
        </w:rPr>
      </w:pPr>
      <w:r w:rsidRPr="00F21175">
        <w:rPr>
          <w:rFonts w:ascii="Garamond" w:hAnsi="Garamond" w:cs="Times New Roman"/>
        </w:rPr>
        <w:t>T</w:t>
      </w:r>
      <w:r w:rsidR="00F5347B" w:rsidRPr="00F21175">
        <w:rPr>
          <w:rFonts w:ascii="Garamond" w:hAnsi="Garamond" w:cs="Times New Roman"/>
        </w:rPr>
        <w:t>he aforementioned external factors</w:t>
      </w:r>
      <w:r w:rsidR="00434A79" w:rsidRPr="00F21175">
        <w:rPr>
          <w:rFonts w:ascii="Garamond" w:hAnsi="Garamond" w:cs="Times New Roman"/>
        </w:rPr>
        <w:t>,</w:t>
      </w:r>
      <w:r w:rsidR="00F5347B" w:rsidRPr="00F21175">
        <w:rPr>
          <w:rFonts w:ascii="Garamond" w:hAnsi="Garamond" w:cs="Times New Roman"/>
        </w:rPr>
        <w:t xml:space="preserve"> global and national</w:t>
      </w:r>
      <w:r w:rsidR="00434A79" w:rsidRPr="00F21175">
        <w:rPr>
          <w:rFonts w:ascii="Garamond" w:hAnsi="Garamond" w:cs="Times New Roman"/>
        </w:rPr>
        <w:t>,</w:t>
      </w:r>
      <w:r w:rsidR="00F5347B" w:rsidRPr="00F21175">
        <w:rPr>
          <w:rFonts w:ascii="Garamond" w:hAnsi="Garamond" w:cs="Times New Roman"/>
        </w:rPr>
        <w:t xml:space="preserve"> appear</w:t>
      </w:r>
      <w:r w:rsidR="000A723D" w:rsidRPr="00F21175">
        <w:rPr>
          <w:rFonts w:ascii="Garamond" w:hAnsi="Garamond" w:cs="Times New Roman"/>
        </w:rPr>
        <w:t>ed</w:t>
      </w:r>
      <w:r w:rsidR="00F5347B" w:rsidRPr="00F21175">
        <w:rPr>
          <w:rFonts w:ascii="Garamond" w:hAnsi="Garamond" w:cs="Times New Roman"/>
        </w:rPr>
        <w:t xml:space="preserve"> to have led </w:t>
      </w:r>
      <w:r w:rsidRPr="00F21175">
        <w:rPr>
          <w:rFonts w:ascii="Garamond" w:hAnsi="Garamond" w:cs="Times New Roman"/>
        </w:rPr>
        <w:t xml:space="preserve">to </w:t>
      </w:r>
      <w:r w:rsidR="00F5347B" w:rsidRPr="00F21175">
        <w:rPr>
          <w:rFonts w:ascii="Garamond" w:hAnsi="Garamond" w:cs="Times New Roman"/>
        </w:rPr>
        <w:t xml:space="preserve">the first wave of CSR reporting in </w:t>
      </w:r>
      <w:r w:rsidRPr="00F21175">
        <w:rPr>
          <w:rFonts w:ascii="Garamond" w:hAnsi="Garamond" w:cs="Times New Roman"/>
        </w:rPr>
        <w:t xml:space="preserve">the </w:t>
      </w:r>
      <w:r w:rsidR="00280407" w:rsidRPr="00F21175">
        <w:rPr>
          <w:rFonts w:ascii="Garamond" w:hAnsi="Garamond" w:cs="Times New Roman"/>
        </w:rPr>
        <w:t xml:space="preserve">Chinese </w:t>
      </w:r>
      <w:r w:rsidRPr="00F21175">
        <w:rPr>
          <w:rFonts w:ascii="Garamond" w:hAnsi="Garamond" w:cs="Times New Roman"/>
        </w:rPr>
        <w:t>SOE</w:t>
      </w:r>
      <w:r w:rsidR="005663BA" w:rsidRPr="00F21175">
        <w:rPr>
          <w:rFonts w:ascii="Garamond" w:hAnsi="Garamond" w:cs="Times New Roman"/>
        </w:rPr>
        <w:t>s</w:t>
      </w:r>
      <w:r w:rsidR="00DB6097" w:rsidRPr="00F21175">
        <w:rPr>
          <w:rFonts w:ascii="Garamond" w:hAnsi="Garamond" w:cs="Times New Roman"/>
        </w:rPr>
        <w:t>, including Alpha,</w:t>
      </w:r>
      <w:r w:rsidRPr="00F21175">
        <w:rPr>
          <w:rFonts w:ascii="Garamond" w:hAnsi="Garamond" w:cs="Times New Roman"/>
        </w:rPr>
        <w:t xml:space="preserve"> in the mid-2000s. However,</w:t>
      </w:r>
      <w:r w:rsidR="00F5347B" w:rsidRPr="00F21175">
        <w:rPr>
          <w:rFonts w:ascii="Garamond" w:hAnsi="Garamond" w:cs="Times New Roman"/>
        </w:rPr>
        <w:t xml:space="preserve"> the majority of SOEs start</w:t>
      </w:r>
      <w:r w:rsidR="001C52C3" w:rsidRPr="00F21175">
        <w:rPr>
          <w:rFonts w:ascii="Garamond" w:hAnsi="Garamond" w:cs="Times New Roman"/>
        </w:rPr>
        <w:t>ed</w:t>
      </w:r>
      <w:r w:rsidR="00F5347B" w:rsidRPr="00F21175">
        <w:rPr>
          <w:rFonts w:ascii="Garamond" w:hAnsi="Garamond" w:cs="Times New Roman"/>
        </w:rPr>
        <w:t xml:space="preserve"> CSR </w:t>
      </w:r>
      <w:r w:rsidR="00F5347B" w:rsidRPr="00F21175">
        <w:rPr>
          <w:rFonts w:ascii="Garamond" w:hAnsi="Garamond" w:cs="Times New Roman"/>
        </w:rPr>
        <w:lastRenderedPageBreak/>
        <w:t xml:space="preserve">reporting practices after 2008 when SASAC enacted the CSR Guidelines for SOEs, and all core SOEs had produced a CSR report </w:t>
      </w:r>
      <w:r w:rsidR="00862688" w:rsidRPr="00F21175">
        <w:rPr>
          <w:rFonts w:ascii="Garamond" w:hAnsi="Garamond" w:cs="Times New Roman"/>
        </w:rPr>
        <w:t>after</w:t>
      </w:r>
      <w:r w:rsidR="001C52C3" w:rsidRPr="00F21175">
        <w:rPr>
          <w:rFonts w:ascii="Garamond" w:hAnsi="Garamond" w:cs="Times New Roman"/>
        </w:rPr>
        <w:t xml:space="preserve"> 201</w:t>
      </w:r>
      <w:r w:rsidR="009B566C" w:rsidRPr="00F21175">
        <w:rPr>
          <w:rFonts w:ascii="Garamond" w:hAnsi="Garamond" w:cs="Times New Roman"/>
        </w:rPr>
        <w:t>2</w:t>
      </w:r>
      <w:r w:rsidR="00F5347B" w:rsidRPr="00F21175">
        <w:rPr>
          <w:rFonts w:ascii="Garamond" w:hAnsi="Garamond" w:cs="Times New Roman"/>
        </w:rPr>
        <w:t xml:space="preserve">. </w:t>
      </w:r>
      <w:r w:rsidR="001C52C3" w:rsidRPr="00F21175">
        <w:rPr>
          <w:rFonts w:ascii="Garamond" w:hAnsi="Garamond" w:cs="Times New Roman"/>
        </w:rPr>
        <w:t xml:space="preserve">This indicates </w:t>
      </w:r>
      <w:r w:rsidR="00DB6097" w:rsidRPr="00F21175">
        <w:rPr>
          <w:rFonts w:ascii="Garamond" w:hAnsi="Garamond" w:cs="Times New Roman"/>
        </w:rPr>
        <w:t>combined</w:t>
      </w:r>
      <w:r w:rsidR="001C52C3" w:rsidRPr="00F21175">
        <w:rPr>
          <w:rFonts w:ascii="Garamond" w:hAnsi="Garamond" w:cs="Times New Roman"/>
        </w:rPr>
        <w:t xml:space="preserve"> influence of</w:t>
      </w:r>
      <w:r w:rsidR="00F5347B" w:rsidRPr="00F21175">
        <w:rPr>
          <w:rFonts w:ascii="Garamond" w:hAnsi="Garamond" w:cs="Times New Roman"/>
        </w:rPr>
        <w:t xml:space="preserve"> </w:t>
      </w:r>
      <w:r w:rsidR="00862688" w:rsidRPr="00F21175">
        <w:rPr>
          <w:rFonts w:ascii="Garamond" w:hAnsi="Garamond" w:cs="Times New Roman"/>
        </w:rPr>
        <w:t xml:space="preserve">global factors and </w:t>
      </w:r>
      <w:r w:rsidR="00F5347B" w:rsidRPr="00F21175">
        <w:rPr>
          <w:rFonts w:ascii="Garamond" w:hAnsi="Garamond" w:cs="Times New Roman"/>
        </w:rPr>
        <w:t>government policy on different SOEs</w:t>
      </w:r>
      <w:r w:rsidR="001C4B67" w:rsidRPr="00F21175">
        <w:rPr>
          <w:rFonts w:ascii="Garamond" w:hAnsi="Garamond" w:cs="Times New Roman"/>
        </w:rPr>
        <w:t xml:space="preserve"> </w:t>
      </w:r>
      <w:r w:rsidR="001C4B67" w:rsidRPr="00F21175">
        <w:rPr>
          <w:rFonts w:ascii="Garamond" w:hAnsi="Garamond" w:cs="Times New Roman"/>
        </w:rPr>
        <w:fldChar w:fldCharType="begin"/>
      </w:r>
      <w:r w:rsidR="0052452D">
        <w:rPr>
          <w:rFonts w:ascii="Garamond" w:hAnsi="Garamond" w:cs="Times New Roman"/>
        </w:rPr>
        <w:instrText xml:space="preserve"> ADDIN EN.CITE &lt;EndNote&gt;&lt;Cite&gt;&lt;Author&gt;Luo&lt;/Author&gt;&lt;Year&gt;2017&lt;/Year&gt;&lt;RecNum&gt;41&lt;/RecNum&gt;&lt;DisplayText&gt;(Luo et al., 2017, Marquis and Qian, 2014)&lt;/DisplayText&gt;&lt;record&gt;&lt;rec-number&gt;41&lt;/rec-number&gt;&lt;foreign-keys&gt;&lt;key app="EN" db-id="5xdad955j0papker0w9pwv5gzvswfretwrf9" timestamp="0"&gt;41&lt;/key&gt;&lt;/foreign-keys&gt;&lt;ref-type name="Journal Article"&gt;17&lt;/ref-type&gt;&lt;contributors&gt;&lt;authors&gt;&lt;author&gt;Luo, Xiaowei&lt;/author&gt;&lt;author&gt;Wang, Danqing&lt;/author&gt;&lt;author&gt;Zhang, Jianjun&lt;/author&gt;&lt;/authors&gt;&lt;/contributors&gt;&lt;titles&gt;&lt;title&gt;Whose call to answer: institutional complexity and firms&amp;apos; CSR reporting&lt;/title&gt;&lt;secondary-title&gt;Academy of Management Journal&lt;/secondary-title&gt;&lt;/titles&gt;&lt;periodical&gt;&lt;full-title&gt;Academy of Management Journal&lt;/full-title&gt;&lt;/periodical&gt;&lt;pages&gt;321-344&lt;/pages&gt;&lt;volume&gt;60&lt;/volume&gt;&lt;number&gt;1&lt;/number&gt;&lt;dates&gt;&lt;year&gt;2017&lt;/year&gt;&lt;/dates&gt;&lt;urls&gt;&lt;/urls&gt;&lt;/record&gt;&lt;/Cite&gt;&lt;Cite&gt;&lt;Author&gt;Marquis&lt;/Author&gt;&lt;Year&gt;2014&lt;/Year&gt;&lt;RecNum&gt;42&lt;/RecNum&gt;&lt;record&gt;&lt;rec-number&gt;42&lt;/rec-number&gt;&lt;foreign-keys&gt;&lt;key app="EN" db-id="5xdad955j0papker0w9pwv5gzvswfretwrf9" timestamp="0"&gt;42&lt;/key&gt;&lt;/foreign-keys&gt;&lt;ref-type name="Journal Article"&gt;17&lt;/ref-type&gt;&lt;contributors&gt;&lt;authors&gt;&lt;author&gt;Marquis, Christopher&lt;/author&gt;&lt;author&gt;Qian, Cuili&lt;/author&gt;&lt;/authors&gt;&lt;/contributors&gt;&lt;titles&gt;&lt;title&gt;Corporate social responsibility reporting in China: Symbol or substance?&lt;/title&gt;&lt;secondary-title&gt;Organization Science&lt;/secondary-title&gt;&lt;/titles&gt;&lt;pages&gt;127-148&lt;/pages&gt;&lt;volume&gt;25&lt;/volume&gt;&lt;number&gt;1&lt;/number&gt;&lt;dates&gt;&lt;year&gt;2014&lt;/year&gt;&lt;/dates&gt;&lt;urls&gt;&lt;/urls&gt;&lt;/record&gt;&lt;/Cite&gt;&lt;/EndNote&gt;</w:instrText>
      </w:r>
      <w:r w:rsidR="001C4B67" w:rsidRPr="00F21175">
        <w:rPr>
          <w:rFonts w:ascii="Garamond" w:hAnsi="Garamond" w:cs="Times New Roman"/>
        </w:rPr>
        <w:fldChar w:fldCharType="separate"/>
      </w:r>
      <w:r w:rsidR="0052452D">
        <w:rPr>
          <w:rFonts w:ascii="Garamond" w:hAnsi="Garamond" w:cs="Times New Roman"/>
          <w:noProof/>
        </w:rPr>
        <w:t>(Luo et al., 2017, Marquis and Qian, 2014)</w:t>
      </w:r>
      <w:r w:rsidR="001C4B67" w:rsidRPr="00F21175">
        <w:rPr>
          <w:rFonts w:ascii="Garamond" w:hAnsi="Garamond" w:cs="Times New Roman"/>
        </w:rPr>
        <w:fldChar w:fldCharType="end"/>
      </w:r>
      <w:r w:rsidR="00F5347B" w:rsidRPr="00F21175">
        <w:rPr>
          <w:rFonts w:ascii="Garamond" w:hAnsi="Garamond" w:cs="Times New Roman"/>
        </w:rPr>
        <w:t xml:space="preserve">. </w:t>
      </w:r>
      <w:r w:rsidR="00DB6097" w:rsidRPr="00F21175">
        <w:rPr>
          <w:rFonts w:ascii="Garamond" w:hAnsi="Garamond" w:cs="Times New Roman"/>
        </w:rPr>
        <w:t>At this stage of the analysis</w:t>
      </w:r>
      <w:r w:rsidR="001C52C3" w:rsidRPr="00F21175">
        <w:rPr>
          <w:rFonts w:ascii="Garamond" w:hAnsi="Garamond" w:cs="Times New Roman"/>
        </w:rPr>
        <w:t xml:space="preserve">, it is </w:t>
      </w:r>
      <w:r w:rsidR="00DB6097" w:rsidRPr="00F21175">
        <w:rPr>
          <w:rFonts w:ascii="Garamond" w:hAnsi="Garamond" w:cs="Times New Roman"/>
        </w:rPr>
        <w:t xml:space="preserve">also </w:t>
      </w:r>
      <w:r w:rsidR="001C52C3" w:rsidRPr="00F21175">
        <w:rPr>
          <w:rFonts w:ascii="Garamond" w:hAnsi="Garamond" w:cs="Times New Roman"/>
        </w:rPr>
        <w:t xml:space="preserve">necessary to ascertain the </w:t>
      </w:r>
      <w:r w:rsidR="00FB772D" w:rsidRPr="00F21175">
        <w:rPr>
          <w:rFonts w:ascii="Garamond" w:hAnsi="Garamond" w:cs="Times New Roman"/>
        </w:rPr>
        <w:t xml:space="preserve">internal </w:t>
      </w:r>
      <w:r w:rsidR="000A723D" w:rsidRPr="00F21175">
        <w:rPr>
          <w:rFonts w:ascii="Garamond" w:hAnsi="Garamond" w:cs="Times New Roman"/>
        </w:rPr>
        <w:t>organisational dynamics</w:t>
      </w:r>
      <w:r w:rsidR="001C52C3" w:rsidRPr="00F21175">
        <w:rPr>
          <w:rFonts w:ascii="Garamond" w:hAnsi="Garamond" w:cs="Times New Roman"/>
        </w:rPr>
        <w:t xml:space="preserve"> for the inauguration of </w:t>
      </w:r>
      <w:r w:rsidR="00F5347B" w:rsidRPr="00F21175">
        <w:rPr>
          <w:rFonts w:ascii="Garamond" w:hAnsi="Garamond" w:cs="Times New Roman"/>
        </w:rPr>
        <w:t>CSR reporting in ALPHA</w:t>
      </w:r>
      <w:r w:rsidR="001C52C3" w:rsidRPr="00F21175">
        <w:rPr>
          <w:rFonts w:ascii="Garamond" w:hAnsi="Garamond" w:cs="Times New Roman"/>
        </w:rPr>
        <w:t xml:space="preserve"> </w:t>
      </w:r>
      <w:r w:rsidR="005663BA" w:rsidRPr="00F21175">
        <w:rPr>
          <w:rFonts w:ascii="Garamond" w:hAnsi="Garamond" w:cs="Times New Roman"/>
        </w:rPr>
        <w:t xml:space="preserve">since </w:t>
      </w:r>
      <w:r w:rsidR="001C52C3" w:rsidRPr="00F21175">
        <w:rPr>
          <w:rFonts w:ascii="Garamond" w:hAnsi="Garamond" w:cs="Times New Roman"/>
        </w:rPr>
        <w:t>2006</w:t>
      </w:r>
      <w:r w:rsidR="00F5347B" w:rsidRPr="00F21175">
        <w:rPr>
          <w:rFonts w:ascii="Garamond" w:hAnsi="Garamond" w:cs="Times New Roman"/>
        </w:rPr>
        <w:t xml:space="preserve">. </w:t>
      </w:r>
    </w:p>
    <w:p w14:paraId="5A731296" w14:textId="77777777" w:rsidR="0038307D" w:rsidRPr="00F21175" w:rsidRDefault="0038307D" w:rsidP="00AA3E69">
      <w:pPr>
        <w:spacing w:after="0" w:line="240" w:lineRule="auto"/>
        <w:jc w:val="both"/>
        <w:rPr>
          <w:rFonts w:ascii="Garamond" w:hAnsi="Garamond" w:cs="Times New Roman"/>
          <w:lang w:val="en-US"/>
        </w:rPr>
      </w:pPr>
    </w:p>
    <w:p w14:paraId="0B9CDB43" w14:textId="519B1C83" w:rsidR="00F5347B" w:rsidRPr="00CF04FD" w:rsidRDefault="005663BA" w:rsidP="00AA3E69">
      <w:pPr>
        <w:pStyle w:val="3"/>
        <w:rPr>
          <w:rFonts w:cs="Times New Roman"/>
          <w:b w:val="0"/>
          <w:szCs w:val="22"/>
        </w:rPr>
      </w:pPr>
      <w:bookmarkStart w:id="11" w:name="_Toc462651906"/>
      <w:bookmarkStart w:id="12" w:name="_Toc462978762"/>
      <w:bookmarkStart w:id="13" w:name="_Toc353745073"/>
      <w:r w:rsidRPr="00CF04FD">
        <w:rPr>
          <w:rFonts w:cs="Times New Roman"/>
          <w:b w:val="0"/>
          <w:szCs w:val="22"/>
        </w:rPr>
        <w:t>5</w:t>
      </w:r>
      <w:r w:rsidR="00AB62B3" w:rsidRPr="00CF04FD">
        <w:rPr>
          <w:rFonts w:cs="Times New Roman"/>
          <w:b w:val="0"/>
          <w:szCs w:val="22"/>
        </w:rPr>
        <w:t>.3</w:t>
      </w:r>
      <w:r w:rsidR="00F5347B" w:rsidRPr="00CF04FD">
        <w:rPr>
          <w:rFonts w:cs="Times New Roman"/>
          <w:b w:val="0"/>
          <w:szCs w:val="22"/>
        </w:rPr>
        <w:t xml:space="preserve"> Organizational </w:t>
      </w:r>
      <w:r w:rsidR="0050037B" w:rsidRPr="00CF04FD">
        <w:rPr>
          <w:rFonts w:cs="Times New Roman"/>
          <w:b w:val="0"/>
          <w:szCs w:val="22"/>
        </w:rPr>
        <w:t xml:space="preserve">Internal </w:t>
      </w:r>
      <w:bookmarkEnd w:id="11"/>
      <w:bookmarkEnd w:id="12"/>
      <w:bookmarkEnd w:id="13"/>
      <w:r w:rsidR="0017509B" w:rsidRPr="00CF04FD">
        <w:rPr>
          <w:rFonts w:cs="Times New Roman"/>
          <w:b w:val="0"/>
          <w:szCs w:val="22"/>
        </w:rPr>
        <w:t>Factors</w:t>
      </w:r>
    </w:p>
    <w:p w14:paraId="4E12DD1E" w14:textId="4E73D96E" w:rsidR="00C72CCB" w:rsidRPr="00CF04FD" w:rsidRDefault="0070469C" w:rsidP="00AA3E69">
      <w:pPr>
        <w:spacing w:after="0" w:line="240" w:lineRule="auto"/>
        <w:jc w:val="both"/>
        <w:rPr>
          <w:rFonts w:ascii="Garamond" w:hAnsi="Garamond" w:cs="Times New Roman"/>
          <w:lang w:val="en-US"/>
        </w:rPr>
      </w:pPr>
      <w:r w:rsidRPr="00CF04FD">
        <w:rPr>
          <w:rFonts w:ascii="Garamond" w:eastAsia="SimSun" w:hAnsi="Garamond" w:cs="SimSun"/>
        </w:rPr>
        <w:t xml:space="preserve">Most </w:t>
      </w:r>
      <w:r w:rsidRPr="00CF04FD">
        <w:rPr>
          <w:rFonts w:ascii="Garamond" w:hAnsi="Garamond" w:cs="Times New Roman"/>
        </w:rPr>
        <w:t>managers interviewed in this study</w:t>
      </w:r>
      <w:r w:rsidR="00037E3E" w:rsidRPr="00CF04FD">
        <w:rPr>
          <w:rFonts w:ascii="Garamond" w:hAnsi="Garamond" w:cs="Times New Roman"/>
        </w:rPr>
        <w:t xml:space="preserve"> refereed to the SOE identity of ALPHA </w:t>
      </w:r>
      <w:r w:rsidR="00C72CCB" w:rsidRPr="00CF04FD">
        <w:rPr>
          <w:rFonts w:ascii="Garamond" w:hAnsi="Garamond" w:cs="Times New Roman"/>
        </w:rPr>
        <w:t xml:space="preserve">as a crucial reason for its CSR reporting initiative. </w:t>
      </w:r>
      <w:r w:rsidR="00BB7C9C" w:rsidRPr="00CF04FD">
        <w:rPr>
          <w:rFonts w:ascii="Garamond" w:eastAsia="SimSun" w:hAnsi="Garamond" w:cs="SimSun"/>
        </w:rPr>
        <w:t>They</w:t>
      </w:r>
      <w:r w:rsidR="00C72CCB" w:rsidRPr="00CF04FD">
        <w:rPr>
          <w:rFonts w:ascii="Garamond" w:hAnsi="Garamond" w:cs="Times New Roman"/>
        </w:rPr>
        <w:t xml:space="preserve"> envision ALPHA as the ‘elder son of the Republic’</w:t>
      </w:r>
      <w:r w:rsidR="00BB7C9C" w:rsidRPr="00CF04FD">
        <w:rPr>
          <w:rFonts w:ascii="Garamond" w:hAnsi="Garamond" w:cs="Times New Roman"/>
        </w:rPr>
        <w:t xml:space="preserve"> who </w:t>
      </w:r>
      <w:r w:rsidR="00CF04FD" w:rsidRPr="00CF04FD">
        <w:rPr>
          <w:rFonts w:ascii="Garamond" w:hAnsi="Garamond" w:cs="Times New Roman"/>
        </w:rPr>
        <w:t>is</w:t>
      </w:r>
      <w:r w:rsidR="00BB7C9C" w:rsidRPr="00CF04FD">
        <w:rPr>
          <w:rFonts w:ascii="Garamond" w:hAnsi="Garamond" w:cs="Times New Roman"/>
        </w:rPr>
        <w:t xml:space="preserve"> obliged</w:t>
      </w:r>
      <w:r w:rsidR="00C72CCB" w:rsidRPr="00CF04FD">
        <w:rPr>
          <w:rFonts w:ascii="Garamond" w:hAnsi="Garamond" w:cs="Times New Roman"/>
        </w:rPr>
        <w:t xml:space="preserve"> to demonstrate their continued contributions to </w:t>
      </w:r>
      <w:r w:rsidR="00BB7C9C" w:rsidRPr="00CF04FD">
        <w:rPr>
          <w:rFonts w:ascii="Garamond" w:hAnsi="Garamond" w:cs="Times New Roman"/>
        </w:rPr>
        <w:t>advancing social welfare</w:t>
      </w:r>
      <w:r w:rsidR="00C72CCB" w:rsidRPr="00CF04FD">
        <w:rPr>
          <w:rFonts w:ascii="Garamond" w:hAnsi="Garamond" w:cs="Times New Roman"/>
        </w:rPr>
        <w:t xml:space="preserve"> by producing regular reports for the public.  </w:t>
      </w:r>
    </w:p>
    <w:p w14:paraId="44B9B272" w14:textId="77777777" w:rsidR="00C72CCB" w:rsidRPr="00CF04FD" w:rsidRDefault="00C72CCB" w:rsidP="00AA3E69">
      <w:pPr>
        <w:spacing w:after="0" w:line="240" w:lineRule="auto"/>
        <w:jc w:val="both"/>
        <w:rPr>
          <w:rFonts w:ascii="Garamond" w:hAnsi="Garamond" w:cs="Times New Roman"/>
          <w:lang w:val="en-US"/>
        </w:rPr>
      </w:pPr>
    </w:p>
    <w:p w14:paraId="22FFA47F" w14:textId="4A78CD2B" w:rsidR="00C72CCB" w:rsidRPr="00F21175" w:rsidRDefault="00C72CCB" w:rsidP="00AA3E69">
      <w:pPr>
        <w:spacing w:after="0" w:line="240" w:lineRule="auto"/>
        <w:ind w:left="284"/>
        <w:jc w:val="both"/>
        <w:rPr>
          <w:rFonts w:ascii="Garamond" w:hAnsi="Garamond" w:cs="Times New Roman"/>
        </w:rPr>
      </w:pPr>
      <w:r w:rsidRPr="00CF04FD">
        <w:rPr>
          <w:rFonts w:ascii="Garamond" w:hAnsi="Garamond" w:cs="Times New Roman"/>
          <w:i/>
        </w:rPr>
        <w:t xml:space="preserve">CSR reporting is </w:t>
      </w:r>
      <w:r w:rsidR="00025D3C" w:rsidRPr="00CF04FD">
        <w:rPr>
          <w:rFonts w:ascii="Garamond" w:hAnsi="Garamond" w:cs="Times New Roman"/>
          <w:i/>
        </w:rPr>
        <w:t xml:space="preserve">not </w:t>
      </w:r>
      <w:r w:rsidRPr="00CF04FD">
        <w:rPr>
          <w:rFonts w:ascii="Garamond" w:hAnsi="Garamond" w:cs="Times New Roman"/>
          <w:i/>
        </w:rPr>
        <w:t xml:space="preserve">merely </w:t>
      </w:r>
      <w:r w:rsidR="00025D3C" w:rsidRPr="00CF04FD">
        <w:rPr>
          <w:rFonts w:ascii="Garamond" w:hAnsi="Garamond" w:cs="Times New Roman"/>
          <w:i/>
        </w:rPr>
        <w:t xml:space="preserve">a </w:t>
      </w:r>
      <w:r w:rsidRPr="00CF04FD">
        <w:rPr>
          <w:rFonts w:ascii="Garamond" w:hAnsi="Garamond" w:cs="Times New Roman"/>
          <w:i/>
        </w:rPr>
        <w:t>passive response to pressure. ALPHA, which has been called the ‘senior son of the Republic’, needs to deliver a message to the society that we</w:t>
      </w:r>
      <w:r w:rsidRPr="00F21175">
        <w:rPr>
          <w:rFonts w:ascii="Garamond" w:hAnsi="Garamond" w:cs="Times New Roman"/>
          <w:i/>
        </w:rPr>
        <w:t xml:space="preserve"> embrace the important notion of CSR and adopt necessary reforms regarding the management of CSR activities. We should build an image as a CSR leader and as a role model to other organizations in China</w:t>
      </w:r>
      <w:r w:rsidRPr="00F21175">
        <w:rPr>
          <w:rFonts w:ascii="Garamond" w:hAnsi="Garamond" w:cs="Times New Roman"/>
        </w:rPr>
        <w:t>. (Director, Public Relations)</w:t>
      </w:r>
    </w:p>
    <w:p w14:paraId="445650E3" w14:textId="77777777" w:rsidR="00C72CCB" w:rsidRPr="00F21175" w:rsidRDefault="00C72CCB" w:rsidP="00AA3E69">
      <w:pPr>
        <w:spacing w:after="0" w:line="240" w:lineRule="auto"/>
        <w:ind w:left="284"/>
        <w:jc w:val="both"/>
        <w:rPr>
          <w:rFonts w:ascii="Garamond" w:hAnsi="Garamond" w:cs="Times New Roman"/>
          <w:lang w:val="en-US"/>
        </w:rPr>
      </w:pPr>
    </w:p>
    <w:p w14:paraId="3E69E982" w14:textId="06B64138" w:rsidR="00C72CCB" w:rsidRPr="00F21175" w:rsidRDefault="00657CE0" w:rsidP="00AA3E69">
      <w:pPr>
        <w:spacing w:after="0" w:line="240" w:lineRule="auto"/>
        <w:jc w:val="both"/>
        <w:rPr>
          <w:rFonts w:ascii="Garamond" w:hAnsi="Garamond" w:cs="Times New Roman"/>
          <w:lang w:val="en-US"/>
        </w:rPr>
      </w:pPr>
      <w:r w:rsidRPr="00F21175">
        <w:rPr>
          <w:rFonts w:ascii="Garamond" w:hAnsi="Garamond" w:cs="Times New Roman"/>
          <w:lang w:val="en-US"/>
        </w:rPr>
        <w:t>Additionally, t</w:t>
      </w:r>
      <w:r w:rsidR="00C72CCB" w:rsidRPr="00F21175">
        <w:rPr>
          <w:rFonts w:ascii="Garamond" w:hAnsi="Garamond" w:cs="Times New Roman"/>
          <w:lang w:val="en-US"/>
        </w:rPr>
        <w:t xml:space="preserve">he </w:t>
      </w:r>
      <w:r w:rsidR="00C72CCB" w:rsidRPr="00F21175">
        <w:rPr>
          <w:rFonts w:ascii="Garamond" w:hAnsi="Garamond" w:cs="Times New Roman"/>
        </w:rPr>
        <w:t xml:space="preserve">government </w:t>
      </w:r>
      <w:r w:rsidR="00C72CCB" w:rsidRPr="00F21175">
        <w:rPr>
          <w:rFonts w:ascii="Garamond" w:hAnsi="Garamond" w:cs="Times New Roman"/>
          <w:lang w:val="en-US"/>
        </w:rPr>
        <w:t>has a long expectation on</w:t>
      </w:r>
      <w:r w:rsidR="00C72CCB" w:rsidRPr="00F21175">
        <w:rPr>
          <w:rFonts w:ascii="Garamond" w:hAnsi="Garamond" w:cs="Times New Roman"/>
        </w:rPr>
        <w:t xml:space="preserve"> SOEs</w:t>
      </w:r>
      <w:r w:rsidR="00C72CCB" w:rsidRPr="00F21175">
        <w:rPr>
          <w:rFonts w:ascii="Garamond" w:hAnsi="Garamond" w:cs="Times New Roman"/>
          <w:lang w:val="en-US"/>
        </w:rPr>
        <w:t xml:space="preserve"> to</w:t>
      </w:r>
      <w:r w:rsidR="00C72CCB" w:rsidRPr="00F21175">
        <w:rPr>
          <w:rFonts w:ascii="Garamond" w:hAnsi="Garamond" w:cs="Times New Roman"/>
        </w:rPr>
        <w:t xml:space="preserve"> act as role models to </w:t>
      </w:r>
      <w:r w:rsidR="00C72CCB" w:rsidRPr="00F21175">
        <w:rPr>
          <w:rFonts w:ascii="Garamond" w:hAnsi="Garamond" w:cs="Times New Roman"/>
          <w:lang w:val="en-US"/>
        </w:rPr>
        <w:t>embrace</w:t>
      </w:r>
      <w:r w:rsidR="00C72CCB" w:rsidRPr="00F21175">
        <w:rPr>
          <w:rFonts w:ascii="Garamond" w:hAnsi="Garamond" w:cs="Times New Roman"/>
        </w:rPr>
        <w:t xml:space="preserve"> </w:t>
      </w:r>
      <w:r w:rsidR="00C72CCB" w:rsidRPr="00F21175">
        <w:rPr>
          <w:rFonts w:ascii="Garamond" w:hAnsi="Garamond" w:cs="Times New Roman"/>
          <w:lang w:val="en-US"/>
        </w:rPr>
        <w:t>and</w:t>
      </w:r>
      <w:r w:rsidR="00C72CCB" w:rsidRPr="00F21175">
        <w:rPr>
          <w:rFonts w:ascii="Garamond" w:hAnsi="Garamond" w:cs="Times New Roman"/>
        </w:rPr>
        <w:t xml:space="preserve"> experiment with novel practices introduced from the global context. Their experimentation and experiences of operating new</w:t>
      </w:r>
      <w:r w:rsidR="00C72CCB" w:rsidRPr="00F21175">
        <w:rPr>
          <w:rFonts w:ascii="Garamond" w:hAnsi="Garamond" w:cs="Times New Roman"/>
          <w:lang w:val="en-US"/>
        </w:rPr>
        <w:t xml:space="preserve"> CSR reporting</w:t>
      </w:r>
      <w:r w:rsidR="00C72CCB" w:rsidRPr="00F21175">
        <w:rPr>
          <w:rFonts w:ascii="Garamond" w:hAnsi="Garamond" w:cs="Times New Roman"/>
        </w:rPr>
        <w:t xml:space="preserve"> </w:t>
      </w:r>
      <w:r w:rsidR="00C72CCB" w:rsidRPr="00F21175">
        <w:rPr>
          <w:rFonts w:ascii="Garamond" w:hAnsi="Garamond" w:cs="Times New Roman"/>
          <w:lang w:val="en-US"/>
        </w:rPr>
        <w:t>mechanism</w:t>
      </w:r>
      <w:r w:rsidR="00C72CCB" w:rsidRPr="00F21175">
        <w:rPr>
          <w:rFonts w:ascii="Garamond" w:hAnsi="Garamond" w:cs="Times New Roman"/>
        </w:rPr>
        <w:t xml:space="preserve"> was crucial for the government agencies to update and substantiate existing regulations and guidelines in relation to CSR and corporate sustainability. For instance:</w:t>
      </w:r>
    </w:p>
    <w:p w14:paraId="0030004A" w14:textId="77777777" w:rsidR="00C72CCB" w:rsidRPr="00F21175" w:rsidRDefault="00C72CCB" w:rsidP="00AA3E69">
      <w:pPr>
        <w:spacing w:after="0" w:line="240" w:lineRule="auto"/>
        <w:jc w:val="both"/>
        <w:rPr>
          <w:rFonts w:ascii="Garamond" w:hAnsi="Garamond" w:cs="Times New Roman"/>
          <w:lang w:val="en-US"/>
        </w:rPr>
      </w:pPr>
    </w:p>
    <w:p w14:paraId="0660E3E1" w14:textId="0FA1C627" w:rsidR="00C72CCB" w:rsidRPr="00F21175" w:rsidRDefault="00C72CCB" w:rsidP="00AA3E69">
      <w:pPr>
        <w:spacing w:after="0" w:line="240" w:lineRule="auto"/>
        <w:ind w:left="284"/>
        <w:jc w:val="both"/>
        <w:rPr>
          <w:rFonts w:ascii="Garamond" w:hAnsi="Garamond" w:cs="Times New Roman"/>
        </w:rPr>
      </w:pPr>
      <w:r w:rsidRPr="00F21175">
        <w:rPr>
          <w:rFonts w:ascii="Garamond" w:hAnsi="Garamond" w:cs="Times New Roman"/>
          <w:i/>
        </w:rPr>
        <w:t>We respond to government’s call for CSR practices such as CSR reporting because government department such as SASAC have no idea about how to promote notions of CSR in corporations in China. SASAC also expects us to offer more practical insights into how to improve CSR practices in other SOEs and other types of companies</w:t>
      </w:r>
      <w:r w:rsidRPr="00F21175">
        <w:rPr>
          <w:rFonts w:ascii="Garamond" w:hAnsi="Garamond" w:cs="Times New Roman"/>
        </w:rPr>
        <w:t>. (Director, General Office)</w:t>
      </w:r>
    </w:p>
    <w:p w14:paraId="7108768B" w14:textId="77777777" w:rsidR="00A305F3" w:rsidRPr="00F21175" w:rsidRDefault="00A305F3" w:rsidP="00AA3E69">
      <w:pPr>
        <w:spacing w:after="0" w:line="240" w:lineRule="auto"/>
        <w:ind w:left="284"/>
        <w:jc w:val="both"/>
        <w:rPr>
          <w:rFonts w:ascii="Garamond" w:hAnsi="Garamond" w:cs="Times New Roman"/>
        </w:rPr>
      </w:pPr>
    </w:p>
    <w:p w14:paraId="2547E919" w14:textId="72CEA2D5" w:rsidR="005832FA" w:rsidRPr="00F21175" w:rsidRDefault="005832FA" w:rsidP="00AA3E69">
      <w:pPr>
        <w:pStyle w:val="a3"/>
        <w:spacing w:line="240" w:lineRule="auto"/>
        <w:ind w:left="0"/>
        <w:rPr>
          <w:rFonts w:cs="Times New Roman"/>
          <w:szCs w:val="22"/>
        </w:rPr>
      </w:pPr>
      <w:r w:rsidRPr="00F21175">
        <w:rPr>
          <w:rFonts w:cs="Times New Roman"/>
          <w:szCs w:val="22"/>
        </w:rPr>
        <w:t xml:space="preserve">Notably, the </w:t>
      </w:r>
      <w:r w:rsidR="00D44E88" w:rsidRPr="00F21175">
        <w:rPr>
          <w:rFonts w:cs="Times New Roman"/>
          <w:szCs w:val="22"/>
        </w:rPr>
        <w:t>interviewees</w:t>
      </w:r>
      <w:r w:rsidRPr="00F21175">
        <w:rPr>
          <w:rFonts w:cs="Times New Roman"/>
          <w:szCs w:val="22"/>
        </w:rPr>
        <w:t xml:space="preserve"> emphasised the characteristics </w:t>
      </w:r>
      <w:r w:rsidR="00657CE0" w:rsidRPr="00F21175">
        <w:rPr>
          <w:rFonts w:cs="Times New Roman"/>
          <w:szCs w:val="22"/>
        </w:rPr>
        <w:t xml:space="preserve">and mind-set </w:t>
      </w:r>
      <w:r w:rsidRPr="00F21175">
        <w:rPr>
          <w:rFonts w:cs="Times New Roman"/>
          <w:szCs w:val="22"/>
        </w:rPr>
        <w:t xml:space="preserve">of top </w:t>
      </w:r>
      <w:r w:rsidR="00657CE0" w:rsidRPr="00F21175">
        <w:rPr>
          <w:rFonts w:cs="Times New Roman"/>
          <w:szCs w:val="22"/>
        </w:rPr>
        <w:t xml:space="preserve">corporate </w:t>
      </w:r>
      <w:r w:rsidRPr="00F21175">
        <w:rPr>
          <w:rFonts w:cs="Times New Roman"/>
          <w:szCs w:val="22"/>
        </w:rPr>
        <w:t xml:space="preserve">leaders </w:t>
      </w:r>
      <w:r w:rsidR="003C7395" w:rsidRPr="00F21175">
        <w:rPr>
          <w:rFonts w:cs="Times New Roman"/>
          <w:szCs w:val="22"/>
        </w:rPr>
        <w:t>as</w:t>
      </w:r>
      <w:r w:rsidRPr="00F21175">
        <w:rPr>
          <w:rFonts w:cs="Times New Roman"/>
          <w:szCs w:val="22"/>
        </w:rPr>
        <w:t xml:space="preserve"> an impetus for the initiation of CSR reporting in </w:t>
      </w:r>
      <w:r w:rsidR="00657CE0" w:rsidRPr="00F21175">
        <w:rPr>
          <w:rFonts w:cs="Times New Roman"/>
          <w:szCs w:val="22"/>
          <w:lang w:val="en-US"/>
        </w:rPr>
        <w:t>ALPHA in</w:t>
      </w:r>
      <w:r w:rsidR="00657CE0" w:rsidRPr="00F21175">
        <w:rPr>
          <w:rFonts w:cs="Times New Roman"/>
          <w:szCs w:val="22"/>
        </w:rPr>
        <w:t xml:space="preserve"> </w:t>
      </w:r>
      <w:r w:rsidRPr="00F21175">
        <w:rPr>
          <w:rFonts w:cs="Times New Roman"/>
          <w:szCs w:val="22"/>
        </w:rPr>
        <w:t xml:space="preserve">the mid-2000s when </w:t>
      </w:r>
      <w:r w:rsidR="003C7395" w:rsidRPr="00F21175">
        <w:rPr>
          <w:rFonts w:cs="Times New Roman"/>
          <w:szCs w:val="22"/>
        </w:rPr>
        <w:t xml:space="preserve">the majority of </w:t>
      </w:r>
      <w:r w:rsidR="00B81796" w:rsidRPr="00F21175">
        <w:rPr>
          <w:rFonts w:cs="Times New Roman"/>
          <w:szCs w:val="22"/>
        </w:rPr>
        <w:t xml:space="preserve">Chinese </w:t>
      </w:r>
      <w:r w:rsidR="003C7395" w:rsidRPr="00F21175">
        <w:rPr>
          <w:rFonts w:cs="Times New Roman"/>
          <w:szCs w:val="22"/>
        </w:rPr>
        <w:t xml:space="preserve">business </w:t>
      </w:r>
      <w:r w:rsidR="00B81796" w:rsidRPr="00F21175">
        <w:rPr>
          <w:rFonts w:cs="Times New Roman"/>
          <w:szCs w:val="22"/>
        </w:rPr>
        <w:t>entities</w:t>
      </w:r>
      <w:r w:rsidRPr="00F21175">
        <w:rPr>
          <w:rFonts w:cs="Times New Roman"/>
          <w:szCs w:val="22"/>
        </w:rPr>
        <w:t xml:space="preserve"> had </w:t>
      </w:r>
      <w:r w:rsidR="003C7395" w:rsidRPr="00F21175">
        <w:rPr>
          <w:rFonts w:cs="Times New Roman"/>
          <w:szCs w:val="22"/>
        </w:rPr>
        <w:t xml:space="preserve">not </w:t>
      </w:r>
      <w:r w:rsidRPr="00F21175">
        <w:rPr>
          <w:rFonts w:cs="Times New Roman"/>
          <w:szCs w:val="22"/>
        </w:rPr>
        <w:t>produced CSR report. As a SOE, ALPHA is mainly accountable to government authorities, and</w:t>
      </w:r>
      <w:r w:rsidR="00B81796" w:rsidRPr="00F21175">
        <w:rPr>
          <w:rFonts w:cs="Times New Roman"/>
          <w:szCs w:val="22"/>
        </w:rPr>
        <w:t xml:space="preserve"> external reporting, financial or social</w:t>
      </w:r>
      <w:r w:rsidRPr="00F21175">
        <w:rPr>
          <w:rFonts w:cs="Times New Roman"/>
          <w:szCs w:val="22"/>
        </w:rPr>
        <w:t xml:space="preserve">, for the general public is largely </w:t>
      </w:r>
      <w:r w:rsidR="00B81796" w:rsidRPr="00F21175">
        <w:rPr>
          <w:rFonts w:cs="Times New Roman"/>
          <w:szCs w:val="22"/>
        </w:rPr>
        <w:t>considered</w:t>
      </w:r>
      <w:r w:rsidRPr="00F21175">
        <w:rPr>
          <w:rFonts w:cs="Times New Roman"/>
          <w:szCs w:val="22"/>
        </w:rPr>
        <w:t xml:space="preserve"> a voluntary activity despite the existence of a range of financial, social and environmental reporting standards and guidelines available in the Chinese context. Therefore, </w:t>
      </w:r>
      <w:r w:rsidR="00E471EE" w:rsidRPr="00F21175">
        <w:rPr>
          <w:rFonts w:cs="Times New Roman"/>
          <w:szCs w:val="22"/>
        </w:rPr>
        <w:t xml:space="preserve">top management or board directors plays an important role in </w:t>
      </w:r>
      <w:r w:rsidRPr="00F21175">
        <w:rPr>
          <w:rFonts w:cs="Times New Roman"/>
          <w:szCs w:val="22"/>
        </w:rPr>
        <w:t xml:space="preserve">the decision-making </w:t>
      </w:r>
      <w:r w:rsidR="003C7395" w:rsidRPr="00F21175">
        <w:rPr>
          <w:rFonts w:cs="Times New Roman"/>
          <w:szCs w:val="22"/>
        </w:rPr>
        <w:t>about</w:t>
      </w:r>
      <w:r w:rsidRPr="00F21175">
        <w:rPr>
          <w:rFonts w:cs="Times New Roman"/>
          <w:szCs w:val="22"/>
        </w:rPr>
        <w:t xml:space="preserve"> the voluntary </w:t>
      </w:r>
      <w:r w:rsidR="003C7395" w:rsidRPr="00F21175">
        <w:rPr>
          <w:rFonts w:cs="Times New Roman"/>
          <w:szCs w:val="22"/>
        </w:rPr>
        <w:t xml:space="preserve">reporting </w:t>
      </w:r>
      <w:r w:rsidRPr="00F21175">
        <w:rPr>
          <w:rFonts w:cs="Times New Roman"/>
          <w:szCs w:val="22"/>
        </w:rPr>
        <w:t xml:space="preserve">initiation </w:t>
      </w:r>
      <w:r w:rsidR="003C7395" w:rsidRPr="00F21175">
        <w:rPr>
          <w:rFonts w:cs="Times New Roman"/>
          <w:szCs w:val="22"/>
        </w:rPr>
        <w:t>in Chinese SOEs</w:t>
      </w:r>
      <w:r w:rsidRPr="00F21175">
        <w:rPr>
          <w:rFonts w:cs="Times New Roman"/>
          <w:szCs w:val="22"/>
        </w:rPr>
        <w:t xml:space="preserve">. </w:t>
      </w:r>
      <w:r w:rsidR="003C7395" w:rsidRPr="00F21175">
        <w:rPr>
          <w:rFonts w:cs="Times New Roman"/>
          <w:szCs w:val="22"/>
        </w:rPr>
        <w:t>In other words</w:t>
      </w:r>
      <w:r w:rsidRPr="00F21175">
        <w:rPr>
          <w:rFonts w:cs="Times New Roman"/>
          <w:szCs w:val="22"/>
        </w:rPr>
        <w:t xml:space="preserve">, </w:t>
      </w:r>
      <w:r w:rsidR="003C7395" w:rsidRPr="00F21175">
        <w:rPr>
          <w:rFonts w:cs="Times New Roman"/>
          <w:szCs w:val="22"/>
        </w:rPr>
        <w:t xml:space="preserve">implementing a new practice </w:t>
      </w:r>
      <w:r w:rsidRPr="00F21175">
        <w:rPr>
          <w:rFonts w:cs="Times New Roman"/>
          <w:szCs w:val="22"/>
        </w:rPr>
        <w:t xml:space="preserve">not </w:t>
      </w:r>
      <w:r w:rsidR="003C7395" w:rsidRPr="00F21175">
        <w:rPr>
          <w:rFonts w:cs="Times New Roman"/>
          <w:szCs w:val="22"/>
        </w:rPr>
        <w:t xml:space="preserve">legally </w:t>
      </w:r>
      <w:r w:rsidRPr="00F21175">
        <w:rPr>
          <w:rFonts w:cs="Times New Roman"/>
          <w:szCs w:val="22"/>
        </w:rPr>
        <w:t>mandated, such as CSR reporting, tend</w:t>
      </w:r>
      <w:r w:rsidR="003C7395" w:rsidRPr="00F21175">
        <w:rPr>
          <w:rFonts w:cs="Times New Roman"/>
          <w:szCs w:val="22"/>
        </w:rPr>
        <w:t>s</w:t>
      </w:r>
      <w:r w:rsidRPr="00F21175">
        <w:rPr>
          <w:rFonts w:cs="Times New Roman"/>
          <w:szCs w:val="22"/>
        </w:rPr>
        <w:t xml:space="preserve"> to fail to work in the absence of </w:t>
      </w:r>
      <w:r w:rsidR="003C7395" w:rsidRPr="00F21175">
        <w:rPr>
          <w:rFonts w:cs="Times New Roman"/>
          <w:szCs w:val="22"/>
        </w:rPr>
        <w:t xml:space="preserve">support of </w:t>
      </w:r>
      <w:r w:rsidRPr="00F21175">
        <w:rPr>
          <w:rFonts w:cs="Times New Roman"/>
          <w:szCs w:val="22"/>
        </w:rPr>
        <w:t>top corporate executives</w:t>
      </w:r>
      <w:r w:rsidR="003C7395" w:rsidRPr="00F21175">
        <w:rPr>
          <w:rFonts w:cs="Times New Roman"/>
          <w:szCs w:val="22"/>
        </w:rPr>
        <w:t>.</w:t>
      </w:r>
    </w:p>
    <w:p w14:paraId="2937F1B0" w14:textId="77777777" w:rsidR="00023148" w:rsidRPr="00F21175" w:rsidRDefault="00023148" w:rsidP="00AA3E69">
      <w:pPr>
        <w:pStyle w:val="a3"/>
        <w:spacing w:line="240" w:lineRule="auto"/>
        <w:ind w:left="0"/>
        <w:rPr>
          <w:rFonts w:cs="Times New Roman"/>
          <w:szCs w:val="22"/>
          <w:lang w:val="en-US"/>
        </w:rPr>
      </w:pPr>
    </w:p>
    <w:p w14:paraId="52C622F2" w14:textId="623FAA3A" w:rsidR="00FE67BF" w:rsidRPr="00F21175" w:rsidRDefault="005832FA" w:rsidP="00AA3E69">
      <w:pPr>
        <w:spacing w:after="0" w:line="240" w:lineRule="auto"/>
        <w:ind w:left="284"/>
        <w:jc w:val="both"/>
        <w:rPr>
          <w:rFonts w:ascii="Garamond" w:hAnsi="Garamond" w:cs="Times New Roman"/>
        </w:rPr>
      </w:pPr>
      <w:r w:rsidRPr="00F21175">
        <w:rPr>
          <w:rFonts w:ascii="Garamond" w:hAnsi="Garamond" w:cs="Times New Roman"/>
          <w:i/>
        </w:rPr>
        <w:t>Differing from our previous leaders who ignored communication with the society about our operations, plans, and performance, the incumbent leaders realised that they needed to perform better in doing, and more importantly, reporting our performance not only in terms of profitability but also with regard to social and environmental performance</w:t>
      </w:r>
      <w:r w:rsidR="00023148" w:rsidRPr="00F21175">
        <w:rPr>
          <w:rFonts w:ascii="Garamond" w:hAnsi="Garamond" w:cs="Times New Roman"/>
          <w:i/>
        </w:rPr>
        <w:t>.</w:t>
      </w:r>
      <w:r w:rsidRPr="00F21175">
        <w:rPr>
          <w:rFonts w:ascii="Garamond" w:hAnsi="Garamond" w:cs="Times New Roman"/>
        </w:rPr>
        <w:t xml:space="preserve"> (Director, Policy Research Department)</w:t>
      </w:r>
    </w:p>
    <w:p w14:paraId="6CB8B864" w14:textId="77777777" w:rsidR="00A305F3" w:rsidRPr="00CC226B" w:rsidRDefault="00A305F3" w:rsidP="00AA3E69">
      <w:pPr>
        <w:spacing w:after="0" w:line="240" w:lineRule="auto"/>
        <w:ind w:left="284"/>
        <w:jc w:val="both"/>
        <w:rPr>
          <w:rFonts w:ascii="Garamond" w:hAnsi="Garamond" w:cs="Times New Roman"/>
          <w:lang w:val="en-US"/>
        </w:rPr>
      </w:pPr>
    </w:p>
    <w:p w14:paraId="791BD95D" w14:textId="385E876E" w:rsidR="005355D8" w:rsidRPr="00F21175" w:rsidRDefault="00F5347B" w:rsidP="00AA3E69">
      <w:pPr>
        <w:pStyle w:val="a3"/>
        <w:spacing w:line="240" w:lineRule="auto"/>
        <w:ind w:left="0"/>
        <w:rPr>
          <w:rFonts w:cs="Times New Roman"/>
          <w:szCs w:val="22"/>
          <w:lang w:val="en-US"/>
        </w:rPr>
      </w:pPr>
      <w:r w:rsidRPr="00F21175">
        <w:rPr>
          <w:rFonts w:cs="Times New Roman"/>
          <w:szCs w:val="22"/>
        </w:rPr>
        <w:t>Given the Chinese contextual attri</w:t>
      </w:r>
      <w:r w:rsidR="00120889" w:rsidRPr="00F21175">
        <w:rPr>
          <w:rFonts w:cs="Times New Roman"/>
          <w:szCs w:val="22"/>
        </w:rPr>
        <w:t>butes, organizational structure</w:t>
      </w:r>
      <w:r w:rsidRPr="00F21175">
        <w:rPr>
          <w:rFonts w:cs="Times New Roman"/>
          <w:szCs w:val="22"/>
        </w:rPr>
        <w:t xml:space="preserve"> and decision-making procedure</w:t>
      </w:r>
      <w:r w:rsidR="00B81796" w:rsidRPr="00F21175">
        <w:rPr>
          <w:rFonts w:cs="Times New Roman"/>
          <w:szCs w:val="22"/>
        </w:rPr>
        <w:t>s</w:t>
      </w:r>
      <w:r w:rsidRPr="00F21175">
        <w:rPr>
          <w:rFonts w:cs="Times New Roman"/>
          <w:szCs w:val="22"/>
        </w:rPr>
        <w:t xml:space="preserve"> in SOEs, it is not surprising that the top leaders </w:t>
      </w:r>
      <w:r w:rsidR="00B81796" w:rsidRPr="00F21175">
        <w:rPr>
          <w:rFonts w:cs="Times New Roman"/>
          <w:szCs w:val="22"/>
        </w:rPr>
        <w:t xml:space="preserve">within ALPHA </w:t>
      </w:r>
      <w:r w:rsidRPr="00F21175">
        <w:rPr>
          <w:rFonts w:cs="Times New Roman"/>
          <w:szCs w:val="22"/>
        </w:rPr>
        <w:t>played a dominant role in incorporating stand-alone CSR reporting practice into th</w:t>
      </w:r>
      <w:r w:rsidR="00B81796" w:rsidRPr="00F21175">
        <w:rPr>
          <w:rFonts w:cs="Times New Roman"/>
          <w:szCs w:val="22"/>
        </w:rPr>
        <w:t xml:space="preserve">e existing governance structure. </w:t>
      </w:r>
      <w:bookmarkStart w:id="14" w:name="_Toc462651909"/>
      <w:bookmarkStart w:id="15" w:name="_Toc462978765"/>
      <w:r w:rsidR="005355D8" w:rsidRPr="00F21175">
        <w:rPr>
          <w:rFonts w:cs="Times New Roman"/>
          <w:szCs w:val="22"/>
        </w:rPr>
        <w:t>However, we should not ignore the implication</w:t>
      </w:r>
      <w:r w:rsidR="00431934" w:rsidRPr="00F21175">
        <w:rPr>
          <w:rFonts w:cs="Times New Roman"/>
          <w:szCs w:val="22"/>
        </w:rPr>
        <w:t xml:space="preserve"> of career promotion opportunities</w:t>
      </w:r>
      <w:r w:rsidR="005355D8" w:rsidRPr="00F21175">
        <w:rPr>
          <w:rFonts w:cs="Times New Roman"/>
          <w:szCs w:val="22"/>
        </w:rPr>
        <w:t xml:space="preserve"> for SOE executives to their mind-set</w:t>
      </w:r>
      <w:r w:rsidR="00EB1039" w:rsidRPr="00F21175">
        <w:rPr>
          <w:rFonts w:cs="Times New Roman"/>
          <w:szCs w:val="22"/>
        </w:rPr>
        <w:t xml:space="preserve"> change</w:t>
      </w:r>
      <w:r w:rsidR="005355D8" w:rsidRPr="00F21175">
        <w:rPr>
          <w:rFonts w:cs="Times New Roman"/>
          <w:szCs w:val="22"/>
        </w:rPr>
        <w:t xml:space="preserve">. It cannot </w:t>
      </w:r>
      <w:r w:rsidR="00431934" w:rsidRPr="00F21175">
        <w:rPr>
          <w:rFonts w:cs="Times New Roman"/>
          <w:szCs w:val="22"/>
        </w:rPr>
        <w:t xml:space="preserve">be </w:t>
      </w:r>
      <w:r w:rsidR="005355D8" w:rsidRPr="00F21175">
        <w:rPr>
          <w:rFonts w:cs="Times New Roman"/>
          <w:szCs w:val="22"/>
        </w:rPr>
        <w:t xml:space="preserve">denied that there is a possibility that the top corporate leaders seek promotion opportunities by swiftly responding to the propaganda advocated by the state government by producing a CSR report similar with other global peers and acting like a role model </w:t>
      </w:r>
      <w:r w:rsidR="00554240" w:rsidRPr="00F21175">
        <w:rPr>
          <w:rFonts w:cs="Times New Roman"/>
          <w:szCs w:val="22"/>
        </w:rPr>
        <w:t>for</w:t>
      </w:r>
      <w:r w:rsidR="005355D8" w:rsidRPr="00F21175">
        <w:rPr>
          <w:rFonts w:cs="Times New Roman"/>
          <w:szCs w:val="22"/>
        </w:rPr>
        <w:t xml:space="preserve"> experimenting </w:t>
      </w:r>
      <w:r w:rsidR="00554240" w:rsidRPr="00F21175">
        <w:rPr>
          <w:rFonts w:cs="Times New Roman"/>
          <w:szCs w:val="22"/>
        </w:rPr>
        <w:t xml:space="preserve">with </w:t>
      </w:r>
      <w:r w:rsidR="005355D8" w:rsidRPr="00F21175">
        <w:rPr>
          <w:rFonts w:cs="Times New Roman"/>
          <w:szCs w:val="22"/>
        </w:rPr>
        <w:t xml:space="preserve">novel reporting system while it's a voluntary activity. </w:t>
      </w:r>
    </w:p>
    <w:p w14:paraId="7EFB4180" w14:textId="77777777" w:rsidR="005355D8" w:rsidRPr="00F21175" w:rsidRDefault="005355D8" w:rsidP="00AA3E69">
      <w:pPr>
        <w:pStyle w:val="a3"/>
        <w:spacing w:line="240" w:lineRule="auto"/>
        <w:ind w:left="0"/>
        <w:rPr>
          <w:rFonts w:cs="Times New Roman"/>
          <w:szCs w:val="22"/>
          <w:lang w:val="en-US"/>
        </w:rPr>
      </w:pPr>
    </w:p>
    <w:p w14:paraId="0549A931" w14:textId="79598800" w:rsidR="002B259A" w:rsidRPr="00F21175" w:rsidRDefault="005355D8" w:rsidP="00AA3E69">
      <w:pPr>
        <w:pStyle w:val="a3"/>
        <w:spacing w:line="240" w:lineRule="auto"/>
        <w:ind w:left="0"/>
        <w:rPr>
          <w:rFonts w:cs="Times New Roman"/>
          <w:szCs w:val="22"/>
        </w:rPr>
      </w:pPr>
      <w:r w:rsidRPr="00F21175">
        <w:rPr>
          <w:rFonts w:cs="Times New Roman"/>
          <w:szCs w:val="22"/>
        </w:rPr>
        <w:t>Additionally, t</w:t>
      </w:r>
      <w:r w:rsidR="000A2A33" w:rsidRPr="00F21175">
        <w:rPr>
          <w:rFonts w:cs="Times New Roman"/>
          <w:szCs w:val="22"/>
        </w:rPr>
        <w:t xml:space="preserve">he intention of ALPHA’s leaders to undertake CSR reporting </w:t>
      </w:r>
      <w:r w:rsidR="00AF7E3E" w:rsidRPr="00F21175">
        <w:rPr>
          <w:rFonts w:cs="Times New Roman"/>
          <w:szCs w:val="22"/>
        </w:rPr>
        <w:t>would</w:t>
      </w:r>
      <w:r w:rsidR="000A2A33" w:rsidRPr="00F21175">
        <w:rPr>
          <w:rFonts w:cs="Times New Roman"/>
          <w:szCs w:val="22"/>
        </w:rPr>
        <w:t xml:space="preserve"> probably </w:t>
      </w:r>
      <w:r w:rsidR="00AF7E3E" w:rsidRPr="00F21175">
        <w:rPr>
          <w:rFonts w:cs="Times New Roman"/>
          <w:szCs w:val="22"/>
        </w:rPr>
        <w:t xml:space="preserve">have been </w:t>
      </w:r>
      <w:r w:rsidR="000A2A33" w:rsidRPr="00F21175">
        <w:rPr>
          <w:rFonts w:cs="Times New Roman"/>
          <w:szCs w:val="22"/>
        </w:rPr>
        <w:t xml:space="preserve">aborted if there </w:t>
      </w:r>
      <w:r w:rsidR="00C72CCB" w:rsidRPr="00F21175">
        <w:rPr>
          <w:rFonts w:cs="Times New Roman"/>
          <w:szCs w:val="22"/>
        </w:rPr>
        <w:t>was no intellectual backing</w:t>
      </w:r>
      <w:r w:rsidR="000A2A33" w:rsidRPr="00F21175">
        <w:rPr>
          <w:rFonts w:cs="Times New Roman"/>
          <w:szCs w:val="22"/>
        </w:rPr>
        <w:t xml:space="preserve"> from its internal actors </w:t>
      </w:r>
      <w:r w:rsidRPr="00F21175">
        <w:rPr>
          <w:rFonts w:cs="Times New Roman"/>
          <w:szCs w:val="22"/>
        </w:rPr>
        <w:t>who have</w:t>
      </w:r>
      <w:r w:rsidR="000A2A33" w:rsidRPr="00F21175">
        <w:rPr>
          <w:rFonts w:cs="Times New Roman"/>
          <w:szCs w:val="22"/>
        </w:rPr>
        <w:t xml:space="preserve"> ambition, knowledge and expertise in </w:t>
      </w:r>
      <w:r w:rsidRPr="00F21175">
        <w:rPr>
          <w:rFonts w:cs="Times New Roman"/>
          <w:szCs w:val="22"/>
        </w:rPr>
        <w:t>promoting</w:t>
      </w:r>
      <w:r w:rsidR="000A2A33" w:rsidRPr="00F21175">
        <w:rPr>
          <w:rFonts w:cs="Times New Roman"/>
          <w:szCs w:val="22"/>
        </w:rPr>
        <w:t xml:space="preserve"> CSR practices. </w:t>
      </w:r>
      <w:r w:rsidR="00B54EE3" w:rsidRPr="00F21175">
        <w:rPr>
          <w:rFonts w:cs="Times New Roman"/>
          <w:szCs w:val="22"/>
        </w:rPr>
        <w:t xml:space="preserve">In particular, </w:t>
      </w:r>
      <w:r w:rsidR="003C7395" w:rsidRPr="00F21175">
        <w:rPr>
          <w:rFonts w:cs="Times New Roman"/>
          <w:szCs w:val="22"/>
        </w:rPr>
        <w:t>it was</w:t>
      </w:r>
      <w:r w:rsidR="00B54EE3" w:rsidRPr="00F21175">
        <w:rPr>
          <w:rFonts w:cs="Times New Roman"/>
          <w:szCs w:val="22"/>
        </w:rPr>
        <w:t xml:space="preserve"> s</w:t>
      </w:r>
      <w:r w:rsidR="00835F30" w:rsidRPr="00F21175">
        <w:rPr>
          <w:rFonts w:cs="Times New Roman"/>
          <w:szCs w:val="22"/>
        </w:rPr>
        <w:t xml:space="preserve">ome </w:t>
      </w:r>
      <w:r w:rsidR="005832FA" w:rsidRPr="00F21175">
        <w:rPr>
          <w:rFonts w:cs="Times New Roman"/>
          <w:szCs w:val="22"/>
        </w:rPr>
        <w:t>employees</w:t>
      </w:r>
      <w:r w:rsidR="00835F30" w:rsidRPr="00F21175">
        <w:rPr>
          <w:rFonts w:cs="Times New Roman"/>
          <w:szCs w:val="22"/>
        </w:rPr>
        <w:t xml:space="preserve"> from </w:t>
      </w:r>
      <w:r w:rsidR="00B54EE3" w:rsidRPr="00F21175">
        <w:rPr>
          <w:rFonts w:cs="Times New Roman"/>
          <w:szCs w:val="22"/>
        </w:rPr>
        <w:t>ALPHA</w:t>
      </w:r>
      <w:r w:rsidR="00835F30" w:rsidRPr="00F21175">
        <w:rPr>
          <w:rFonts w:cs="Times New Roman"/>
          <w:szCs w:val="22"/>
        </w:rPr>
        <w:t xml:space="preserve">’s </w:t>
      </w:r>
      <w:r w:rsidR="00B54EE3" w:rsidRPr="00F21175">
        <w:rPr>
          <w:rFonts w:cs="Times New Roman"/>
          <w:szCs w:val="22"/>
        </w:rPr>
        <w:t xml:space="preserve">own </w:t>
      </w:r>
      <w:r w:rsidR="005F4E85" w:rsidRPr="00F21175">
        <w:rPr>
          <w:rFonts w:eastAsia="SimSun" w:cs="SimSun"/>
          <w:szCs w:val="22"/>
        </w:rPr>
        <w:t>r</w:t>
      </w:r>
      <w:r w:rsidR="00835F30" w:rsidRPr="00F21175">
        <w:rPr>
          <w:rFonts w:cs="Times New Roman"/>
          <w:szCs w:val="22"/>
        </w:rPr>
        <w:t xml:space="preserve">esearch </w:t>
      </w:r>
      <w:r w:rsidR="005F4E85" w:rsidRPr="00F21175">
        <w:rPr>
          <w:rFonts w:cs="Times New Roman"/>
          <w:szCs w:val="22"/>
        </w:rPr>
        <w:t>d</w:t>
      </w:r>
      <w:r w:rsidR="00B54EE3" w:rsidRPr="00F21175">
        <w:rPr>
          <w:rFonts w:cs="Times New Roman"/>
          <w:szCs w:val="22"/>
        </w:rPr>
        <w:t xml:space="preserve">epartment </w:t>
      </w:r>
      <w:r w:rsidR="003C7395" w:rsidRPr="00F21175">
        <w:rPr>
          <w:rFonts w:cs="Times New Roman"/>
          <w:szCs w:val="22"/>
        </w:rPr>
        <w:t>that made</w:t>
      </w:r>
      <w:r w:rsidR="00B54EE3" w:rsidRPr="00F21175">
        <w:rPr>
          <w:rFonts w:cs="Times New Roman"/>
          <w:szCs w:val="22"/>
        </w:rPr>
        <w:t xml:space="preserve"> CSR reporting </w:t>
      </w:r>
      <w:r w:rsidR="003C7395" w:rsidRPr="00F21175">
        <w:rPr>
          <w:rFonts w:cs="Times New Roman"/>
          <w:szCs w:val="22"/>
        </w:rPr>
        <w:t>feasible</w:t>
      </w:r>
      <w:r w:rsidR="00B54EE3" w:rsidRPr="00F21175">
        <w:rPr>
          <w:rFonts w:cs="Times New Roman"/>
          <w:szCs w:val="22"/>
        </w:rPr>
        <w:t xml:space="preserve"> for ALPHA</w:t>
      </w:r>
      <w:r w:rsidR="000A2A33" w:rsidRPr="00F21175">
        <w:rPr>
          <w:rFonts w:cs="Times New Roman"/>
          <w:szCs w:val="22"/>
        </w:rPr>
        <w:t>.</w:t>
      </w:r>
      <w:r w:rsidR="00B54EE3" w:rsidRPr="00F21175">
        <w:rPr>
          <w:rFonts w:cs="Times New Roman"/>
          <w:szCs w:val="22"/>
        </w:rPr>
        <w:t xml:space="preserve"> T</w:t>
      </w:r>
      <w:r w:rsidR="00835F30" w:rsidRPr="00F21175">
        <w:rPr>
          <w:rFonts w:cs="Times New Roman"/>
          <w:szCs w:val="22"/>
        </w:rPr>
        <w:t xml:space="preserve">hrough </w:t>
      </w:r>
      <w:r w:rsidR="00B54EE3" w:rsidRPr="00F21175">
        <w:rPr>
          <w:rFonts w:cs="Times New Roman"/>
          <w:szCs w:val="22"/>
        </w:rPr>
        <w:t>an</w:t>
      </w:r>
      <w:r w:rsidR="00835F30" w:rsidRPr="00F21175">
        <w:rPr>
          <w:rFonts w:cs="Times New Roman"/>
          <w:szCs w:val="22"/>
        </w:rPr>
        <w:t xml:space="preserve"> </w:t>
      </w:r>
      <w:r w:rsidR="00B54EE3" w:rsidRPr="00F21175">
        <w:rPr>
          <w:rFonts w:cs="Times New Roman"/>
          <w:szCs w:val="22"/>
        </w:rPr>
        <w:t xml:space="preserve">in-depth </w:t>
      </w:r>
      <w:r w:rsidR="00835F30" w:rsidRPr="00F21175">
        <w:rPr>
          <w:rFonts w:cs="Times New Roman"/>
          <w:szCs w:val="22"/>
        </w:rPr>
        <w:t xml:space="preserve">investigation into the </w:t>
      </w:r>
      <w:r w:rsidR="00B54EE3" w:rsidRPr="00F21175">
        <w:rPr>
          <w:rFonts w:cs="Times New Roman"/>
          <w:szCs w:val="22"/>
        </w:rPr>
        <w:t>roles and functions</w:t>
      </w:r>
      <w:r w:rsidR="00835F30" w:rsidRPr="00F21175">
        <w:rPr>
          <w:rFonts w:cs="Times New Roman"/>
          <w:szCs w:val="22"/>
        </w:rPr>
        <w:t xml:space="preserve"> of CSR reporting, </w:t>
      </w:r>
      <w:r w:rsidR="00B54EE3" w:rsidRPr="00F21175">
        <w:rPr>
          <w:rFonts w:cs="Times New Roman"/>
          <w:szCs w:val="22"/>
        </w:rPr>
        <w:t>the</w:t>
      </w:r>
      <w:r w:rsidR="000A2A33" w:rsidRPr="00F21175">
        <w:rPr>
          <w:rFonts w:cs="Times New Roman"/>
          <w:szCs w:val="22"/>
        </w:rPr>
        <w:t>se employees</w:t>
      </w:r>
      <w:r w:rsidR="00B54EE3" w:rsidRPr="00F21175">
        <w:rPr>
          <w:rFonts w:cs="Times New Roman"/>
          <w:szCs w:val="22"/>
        </w:rPr>
        <w:t xml:space="preserve"> </w:t>
      </w:r>
      <w:r w:rsidR="00835F30" w:rsidRPr="00F21175">
        <w:rPr>
          <w:rFonts w:cs="Times New Roman"/>
          <w:szCs w:val="22"/>
        </w:rPr>
        <w:t xml:space="preserve">demonstrated their research findings </w:t>
      </w:r>
      <w:r w:rsidR="000A2A33" w:rsidRPr="00F21175">
        <w:rPr>
          <w:rFonts w:cs="Times New Roman"/>
          <w:szCs w:val="22"/>
        </w:rPr>
        <w:t xml:space="preserve">to all departments </w:t>
      </w:r>
      <w:r w:rsidR="00835F30" w:rsidRPr="00F21175">
        <w:rPr>
          <w:rFonts w:cs="Times New Roman"/>
          <w:szCs w:val="22"/>
        </w:rPr>
        <w:t>about th</w:t>
      </w:r>
      <w:r w:rsidR="00B7502B" w:rsidRPr="00F21175">
        <w:rPr>
          <w:rFonts w:cs="Times New Roman"/>
          <w:szCs w:val="22"/>
        </w:rPr>
        <w:t xml:space="preserve">e relevance of CSR reporting to deepening SOE reforms </w:t>
      </w:r>
      <w:r w:rsidR="000A2A33" w:rsidRPr="00F21175">
        <w:rPr>
          <w:rFonts w:cs="Times New Roman"/>
          <w:szCs w:val="22"/>
        </w:rPr>
        <w:t>in general</w:t>
      </w:r>
      <w:r w:rsidR="00B7502B" w:rsidRPr="00F21175">
        <w:rPr>
          <w:rFonts w:cs="Times New Roman"/>
          <w:szCs w:val="22"/>
        </w:rPr>
        <w:t>,</w:t>
      </w:r>
      <w:r w:rsidR="008C2DD7" w:rsidRPr="00F21175">
        <w:rPr>
          <w:rFonts w:cs="Times New Roman"/>
          <w:szCs w:val="22"/>
        </w:rPr>
        <w:t xml:space="preserve"> and </w:t>
      </w:r>
      <w:r w:rsidR="00B7502B" w:rsidRPr="00F21175">
        <w:rPr>
          <w:rFonts w:cs="Times New Roman"/>
          <w:szCs w:val="22"/>
        </w:rPr>
        <w:t>enhancing</w:t>
      </w:r>
      <w:r w:rsidR="00835F30" w:rsidRPr="00F21175">
        <w:rPr>
          <w:rFonts w:cs="Times New Roman"/>
          <w:szCs w:val="22"/>
        </w:rPr>
        <w:t xml:space="preserve"> the reputation and image of ALPHA</w:t>
      </w:r>
      <w:r w:rsidR="000A2A33" w:rsidRPr="00F21175">
        <w:rPr>
          <w:rFonts w:cs="Times New Roman"/>
          <w:szCs w:val="22"/>
        </w:rPr>
        <w:t xml:space="preserve"> in particular</w:t>
      </w:r>
      <w:r w:rsidR="00835F30" w:rsidRPr="00F21175">
        <w:rPr>
          <w:rFonts w:cs="Times New Roman"/>
          <w:szCs w:val="22"/>
        </w:rPr>
        <w:t xml:space="preserve">. </w:t>
      </w:r>
      <w:r w:rsidR="000A2A33" w:rsidRPr="00F21175">
        <w:rPr>
          <w:rFonts w:cs="Times New Roman"/>
          <w:szCs w:val="22"/>
        </w:rPr>
        <w:t>It was the</w:t>
      </w:r>
      <w:r w:rsidR="00835F30" w:rsidRPr="00F21175">
        <w:rPr>
          <w:rFonts w:cs="Times New Roman"/>
          <w:szCs w:val="22"/>
        </w:rPr>
        <w:t xml:space="preserve"> </w:t>
      </w:r>
      <w:r w:rsidR="000A2A33" w:rsidRPr="00F21175">
        <w:rPr>
          <w:rFonts w:cs="Times New Roman"/>
          <w:szCs w:val="22"/>
        </w:rPr>
        <w:t xml:space="preserve">detailed </w:t>
      </w:r>
      <w:r w:rsidR="00835F30" w:rsidRPr="00F21175">
        <w:rPr>
          <w:rFonts w:cs="Times New Roman"/>
          <w:szCs w:val="22"/>
        </w:rPr>
        <w:t>research findings</w:t>
      </w:r>
      <w:r w:rsidR="000A2A33" w:rsidRPr="00F21175">
        <w:rPr>
          <w:rFonts w:cs="Times New Roman"/>
          <w:szCs w:val="22"/>
        </w:rPr>
        <w:t xml:space="preserve"> that ultimately</w:t>
      </w:r>
      <w:r w:rsidR="00835F30" w:rsidRPr="00F21175">
        <w:rPr>
          <w:rFonts w:cs="Times New Roman"/>
          <w:szCs w:val="22"/>
        </w:rPr>
        <w:t xml:space="preserve"> persuade</w:t>
      </w:r>
      <w:r w:rsidR="00AF13FC" w:rsidRPr="00F21175">
        <w:rPr>
          <w:rFonts w:cs="Times New Roman"/>
          <w:szCs w:val="22"/>
        </w:rPr>
        <w:t>d</w:t>
      </w:r>
      <w:r w:rsidR="00835F30" w:rsidRPr="00F21175">
        <w:rPr>
          <w:rFonts w:cs="Times New Roman"/>
          <w:szCs w:val="22"/>
        </w:rPr>
        <w:t xml:space="preserve"> all department</w:t>
      </w:r>
      <w:r w:rsidR="00EE5A3A" w:rsidRPr="00F21175">
        <w:rPr>
          <w:rFonts w:cs="Times New Roman"/>
          <w:szCs w:val="22"/>
        </w:rPr>
        <w:t>al</w:t>
      </w:r>
      <w:r w:rsidR="00835F30" w:rsidRPr="00F21175">
        <w:rPr>
          <w:rFonts w:cs="Times New Roman"/>
          <w:szCs w:val="22"/>
        </w:rPr>
        <w:t xml:space="preserve"> management to </w:t>
      </w:r>
      <w:r w:rsidR="00B54EE3" w:rsidRPr="00F21175">
        <w:rPr>
          <w:rFonts w:cs="Times New Roman"/>
          <w:szCs w:val="22"/>
        </w:rPr>
        <w:t xml:space="preserve">agree to </w:t>
      </w:r>
      <w:r w:rsidR="00835F30" w:rsidRPr="00F21175">
        <w:rPr>
          <w:rFonts w:cs="Times New Roman"/>
          <w:szCs w:val="22"/>
        </w:rPr>
        <w:t>eng</w:t>
      </w:r>
      <w:r w:rsidR="008C2DD7" w:rsidRPr="00F21175">
        <w:rPr>
          <w:rFonts w:cs="Times New Roman"/>
          <w:szCs w:val="22"/>
        </w:rPr>
        <w:t>age in CSR reporting processes</w:t>
      </w:r>
      <w:r w:rsidR="009C0152" w:rsidRPr="00F21175">
        <w:rPr>
          <w:rFonts w:cs="Times New Roman"/>
          <w:szCs w:val="22"/>
        </w:rPr>
        <w:t>.</w:t>
      </w:r>
      <w:r w:rsidR="002B259A" w:rsidRPr="00F21175">
        <w:rPr>
          <w:rFonts w:cs="Times New Roman"/>
          <w:szCs w:val="22"/>
          <w:lang w:val="en-US"/>
        </w:rPr>
        <w:t xml:space="preserve"> As conte</w:t>
      </w:r>
      <w:r w:rsidR="00EE5A3A" w:rsidRPr="00F21175">
        <w:rPr>
          <w:rFonts w:cs="Times New Roman"/>
          <w:szCs w:val="22"/>
          <w:lang w:val="en-US"/>
        </w:rPr>
        <w:t>n</w:t>
      </w:r>
      <w:r w:rsidR="002B259A" w:rsidRPr="00F21175">
        <w:rPr>
          <w:rFonts w:cs="Times New Roman"/>
          <w:szCs w:val="22"/>
          <w:lang w:val="en-US"/>
        </w:rPr>
        <w:t xml:space="preserve">ded by the director of the </w:t>
      </w:r>
      <w:r w:rsidR="000A2A33" w:rsidRPr="00F21175">
        <w:rPr>
          <w:rFonts w:cs="Times New Roman"/>
          <w:szCs w:val="22"/>
          <w:lang w:val="en-US"/>
        </w:rPr>
        <w:t>R</w:t>
      </w:r>
      <w:r w:rsidR="002B259A" w:rsidRPr="00F21175">
        <w:rPr>
          <w:rFonts w:cs="Times New Roman"/>
          <w:szCs w:val="22"/>
          <w:lang w:val="en-US"/>
        </w:rPr>
        <w:t xml:space="preserve">esearch </w:t>
      </w:r>
      <w:r w:rsidR="000A2A33" w:rsidRPr="00F21175">
        <w:rPr>
          <w:rFonts w:cs="Times New Roman"/>
          <w:szCs w:val="22"/>
          <w:lang w:val="en-US"/>
        </w:rPr>
        <w:t>Department</w:t>
      </w:r>
      <w:r w:rsidR="002B259A" w:rsidRPr="00F21175">
        <w:rPr>
          <w:rFonts w:cs="Times New Roman"/>
          <w:szCs w:val="22"/>
          <w:lang w:val="en-US"/>
        </w:rPr>
        <w:t>:</w:t>
      </w:r>
    </w:p>
    <w:p w14:paraId="18FC7E91" w14:textId="77777777" w:rsidR="00C21A14" w:rsidRPr="00F21175" w:rsidRDefault="00C21A14" w:rsidP="00AA3E69">
      <w:pPr>
        <w:pStyle w:val="a3"/>
        <w:spacing w:line="240" w:lineRule="auto"/>
        <w:ind w:left="0"/>
        <w:rPr>
          <w:rFonts w:cs="Times New Roman"/>
          <w:szCs w:val="22"/>
          <w:lang w:val="en-US"/>
        </w:rPr>
      </w:pPr>
    </w:p>
    <w:p w14:paraId="75EC828E" w14:textId="7AC35DDC" w:rsidR="00AC7244" w:rsidRPr="00493DD1" w:rsidRDefault="002B259A" w:rsidP="00AA3E69">
      <w:pPr>
        <w:spacing w:after="0" w:line="240" w:lineRule="auto"/>
        <w:ind w:left="284"/>
        <w:jc w:val="both"/>
        <w:rPr>
          <w:rFonts w:ascii="Garamond" w:eastAsia="SimSun" w:hAnsi="Garamond" w:cs="Times New Roman"/>
          <w:i/>
        </w:rPr>
      </w:pPr>
      <w:r w:rsidRPr="00493DD1">
        <w:rPr>
          <w:rFonts w:ascii="Garamond" w:hAnsi="Garamond" w:cs="Times New Roman"/>
          <w:i/>
        </w:rPr>
        <w:t>Since the early-2000s we made plenty of effort</w:t>
      </w:r>
      <w:r w:rsidR="00EE5A3A" w:rsidRPr="00493DD1">
        <w:rPr>
          <w:rFonts w:ascii="Garamond" w:hAnsi="Garamond" w:cs="Times New Roman"/>
          <w:i/>
        </w:rPr>
        <w:t>s</w:t>
      </w:r>
      <w:r w:rsidRPr="00493DD1">
        <w:rPr>
          <w:rFonts w:ascii="Garamond" w:hAnsi="Garamond" w:cs="Times New Roman"/>
          <w:i/>
        </w:rPr>
        <w:t xml:space="preserve"> to study the advanced notions of CSR and other global corporations’ CSR report…… and we report</w:t>
      </w:r>
      <w:r w:rsidR="00AF7E3E" w:rsidRPr="00493DD1">
        <w:rPr>
          <w:rFonts w:ascii="Garamond" w:hAnsi="Garamond" w:cs="Times New Roman"/>
          <w:i/>
        </w:rPr>
        <w:t>ed</w:t>
      </w:r>
      <w:r w:rsidRPr="00493DD1">
        <w:rPr>
          <w:rFonts w:ascii="Garamond" w:hAnsi="Garamond" w:cs="Times New Roman"/>
          <w:i/>
        </w:rPr>
        <w:t xml:space="preserve"> to the top manageme</w:t>
      </w:r>
      <w:r w:rsidR="00EE5A3A" w:rsidRPr="00493DD1">
        <w:rPr>
          <w:rFonts w:ascii="Garamond" w:hAnsi="Garamond" w:cs="Times New Roman"/>
          <w:i/>
        </w:rPr>
        <w:t>n</w:t>
      </w:r>
      <w:r w:rsidRPr="00493DD1">
        <w:rPr>
          <w:rFonts w:ascii="Garamond" w:hAnsi="Garamond" w:cs="Times New Roman"/>
          <w:i/>
        </w:rPr>
        <w:t>t the necessity and appropriateness of producing CSR report in ALPHA……after few years they agreed……finally, the other department</w:t>
      </w:r>
      <w:r w:rsidR="00EE5A3A" w:rsidRPr="00493DD1">
        <w:rPr>
          <w:rFonts w:ascii="Garamond" w:hAnsi="Garamond" w:cs="Times New Roman"/>
          <w:i/>
        </w:rPr>
        <w:t>al</w:t>
      </w:r>
      <w:r w:rsidRPr="00493DD1">
        <w:rPr>
          <w:rFonts w:ascii="Garamond" w:hAnsi="Garamond" w:cs="Times New Roman"/>
          <w:i/>
        </w:rPr>
        <w:t xml:space="preserve"> management were convinced. </w:t>
      </w:r>
    </w:p>
    <w:p w14:paraId="0D5985EA" w14:textId="77777777" w:rsidR="00B765BD" w:rsidRPr="00493DD1" w:rsidRDefault="00B765BD" w:rsidP="00AA3E69">
      <w:pPr>
        <w:spacing w:after="0" w:line="240" w:lineRule="auto"/>
        <w:ind w:left="284"/>
        <w:jc w:val="both"/>
        <w:rPr>
          <w:rFonts w:ascii="Garamond" w:eastAsia="SimSun" w:hAnsi="Garamond" w:cs="Times New Roman"/>
        </w:rPr>
      </w:pPr>
    </w:p>
    <w:bookmarkEnd w:id="14"/>
    <w:bookmarkEnd w:id="15"/>
    <w:p w14:paraId="3E730D18" w14:textId="0FF72B23" w:rsidR="00F5347B" w:rsidRPr="00493DD1" w:rsidRDefault="00EB5340" w:rsidP="00AA3E69">
      <w:pPr>
        <w:pStyle w:val="a3"/>
        <w:spacing w:line="240" w:lineRule="auto"/>
        <w:ind w:left="0"/>
        <w:rPr>
          <w:rFonts w:cs="Times New Roman"/>
          <w:szCs w:val="22"/>
          <w:lang w:val="en-US"/>
        </w:rPr>
      </w:pPr>
      <w:r w:rsidRPr="00493DD1">
        <w:rPr>
          <w:rFonts w:cs="Times New Roman"/>
          <w:szCs w:val="22"/>
        </w:rPr>
        <w:t>Furthermore, t</w:t>
      </w:r>
      <w:r w:rsidR="00F5347B" w:rsidRPr="00493DD1">
        <w:rPr>
          <w:rFonts w:cs="Times New Roman"/>
          <w:szCs w:val="22"/>
        </w:rPr>
        <w:t xml:space="preserve">he intensifying </w:t>
      </w:r>
      <w:r w:rsidRPr="00493DD1">
        <w:rPr>
          <w:rFonts w:cs="Times New Roman"/>
          <w:szCs w:val="22"/>
        </w:rPr>
        <w:t>SOE reforms offer</w:t>
      </w:r>
      <w:r w:rsidR="00AF7E3E" w:rsidRPr="00493DD1">
        <w:rPr>
          <w:rFonts w:cs="Times New Roman"/>
          <w:szCs w:val="22"/>
        </w:rPr>
        <w:t>ed</w:t>
      </w:r>
      <w:r w:rsidR="00C72CCB" w:rsidRPr="00493DD1">
        <w:rPr>
          <w:rFonts w:cs="Times New Roman"/>
          <w:szCs w:val="22"/>
        </w:rPr>
        <w:t xml:space="preserve"> </w:t>
      </w:r>
      <w:r w:rsidR="00AF7E3E" w:rsidRPr="00493DD1">
        <w:rPr>
          <w:rFonts w:cs="Times New Roman"/>
          <w:szCs w:val="22"/>
        </w:rPr>
        <w:t>an opportunity</w:t>
      </w:r>
      <w:r w:rsidR="00F5347B" w:rsidRPr="00493DD1">
        <w:rPr>
          <w:rFonts w:cs="Times New Roman"/>
          <w:szCs w:val="22"/>
        </w:rPr>
        <w:t xml:space="preserve"> for </w:t>
      </w:r>
      <w:r w:rsidR="00C72CCB" w:rsidRPr="00493DD1">
        <w:rPr>
          <w:rFonts w:cs="Times New Roman"/>
          <w:szCs w:val="22"/>
        </w:rPr>
        <w:t>the top leaders and committed employees of ALPHA</w:t>
      </w:r>
      <w:r w:rsidR="00F5347B" w:rsidRPr="00493DD1">
        <w:rPr>
          <w:rFonts w:cs="Times New Roman"/>
          <w:szCs w:val="22"/>
        </w:rPr>
        <w:t xml:space="preserve"> to take into account the emerging </w:t>
      </w:r>
      <w:r w:rsidR="00C72CCB" w:rsidRPr="00493DD1">
        <w:rPr>
          <w:rFonts w:cs="Times New Roman"/>
          <w:szCs w:val="22"/>
        </w:rPr>
        <w:t xml:space="preserve">practice of </w:t>
      </w:r>
      <w:r w:rsidR="00F5347B" w:rsidRPr="00493DD1">
        <w:rPr>
          <w:rFonts w:cs="Times New Roman"/>
          <w:szCs w:val="22"/>
        </w:rPr>
        <w:t xml:space="preserve">CSR </w:t>
      </w:r>
      <w:r w:rsidR="00C72CCB" w:rsidRPr="00493DD1">
        <w:rPr>
          <w:rFonts w:cs="Times New Roman"/>
          <w:szCs w:val="22"/>
        </w:rPr>
        <w:t>reporting</w:t>
      </w:r>
      <w:r w:rsidR="00F5347B" w:rsidRPr="00493DD1">
        <w:rPr>
          <w:rFonts w:cs="Times New Roman"/>
          <w:szCs w:val="22"/>
        </w:rPr>
        <w:t>. ALPHA had undergone substantial restructur</w:t>
      </w:r>
      <w:r w:rsidR="00AF7E3E" w:rsidRPr="00493DD1">
        <w:rPr>
          <w:rFonts w:cs="Times New Roman"/>
          <w:szCs w:val="22"/>
        </w:rPr>
        <w:t>e</w:t>
      </w:r>
      <w:r w:rsidR="00F5347B" w:rsidRPr="00493DD1">
        <w:rPr>
          <w:rFonts w:cs="Times New Roman"/>
          <w:szCs w:val="22"/>
        </w:rPr>
        <w:t xml:space="preserve"> over the last decade in line with national economic strategies and governmental policies, and </w:t>
      </w:r>
      <w:r w:rsidR="00EB1039" w:rsidRPr="00493DD1">
        <w:rPr>
          <w:rFonts w:cs="Times New Roman"/>
          <w:szCs w:val="22"/>
        </w:rPr>
        <w:t>faced</w:t>
      </w:r>
      <w:r w:rsidR="00F5347B" w:rsidRPr="00493DD1">
        <w:rPr>
          <w:rFonts w:cs="Times New Roman"/>
          <w:szCs w:val="22"/>
        </w:rPr>
        <w:t xml:space="preserve"> challenges and issues raised as it developed in </w:t>
      </w:r>
      <w:r w:rsidR="00B7502B" w:rsidRPr="00493DD1">
        <w:rPr>
          <w:rFonts w:cs="Times New Roman"/>
          <w:szCs w:val="22"/>
        </w:rPr>
        <w:t>global and domestic</w:t>
      </w:r>
      <w:r w:rsidR="00F5347B" w:rsidRPr="00493DD1">
        <w:rPr>
          <w:rFonts w:cs="Times New Roman"/>
          <w:szCs w:val="22"/>
        </w:rPr>
        <w:t xml:space="preserve"> contexts. As such, </w:t>
      </w:r>
      <w:r w:rsidR="00B7502B" w:rsidRPr="00493DD1">
        <w:rPr>
          <w:rFonts w:cs="Times New Roman"/>
          <w:szCs w:val="22"/>
        </w:rPr>
        <w:t xml:space="preserve">some managers </w:t>
      </w:r>
      <w:r w:rsidR="00AF7E3E" w:rsidRPr="00493DD1">
        <w:rPr>
          <w:rFonts w:cs="Times New Roman"/>
          <w:szCs w:val="22"/>
        </w:rPr>
        <w:t>noted</w:t>
      </w:r>
      <w:r w:rsidR="00B7502B" w:rsidRPr="00493DD1">
        <w:rPr>
          <w:rFonts w:cs="Times New Roman"/>
          <w:szCs w:val="22"/>
        </w:rPr>
        <w:t xml:space="preserve"> </w:t>
      </w:r>
      <w:r w:rsidR="00EB1039" w:rsidRPr="00493DD1">
        <w:rPr>
          <w:rFonts w:cs="Times New Roman"/>
          <w:szCs w:val="22"/>
        </w:rPr>
        <w:t xml:space="preserve">the </w:t>
      </w:r>
      <w:r w:rsidR="00B7502B" w:rsidRPr="00493DD1">
        <w:rPr>
          <w:rFonts w:cs="Times New Roman"/>
          <w:szCs w:val="22"/>
        </w:rPr>
        <w:t>incorporat</w:t>
      </w:r>
      <w:r w:rsidR="00EB1039" w:rsidRPr="00493DD1">
        <w:rPr>
          <w:rFonts w:cs="Times New Roman"/>
          <w:szCs w:val="22"/>
        </w:rPr>
        <w:t>ion of</w:t>
      </w:r>
      <w:r w:rsidR="00F5347B" w:rsidRPr="00493DD1">
        <w:rPr>
          <w:rFonts w:cs="Times New Roman"/>
          <w:szCs w:val="22"/>
        </w:rPr>
        <w:t xml:space="preserve"> the notion of CSR into its governance structure in an attempt to achieve the desired result of SOE reform similar to other</w:t>
      </w:r>
      <w:r w:rsidR="00B7502B" w:rsidRPr="00493DD1">
        <w:rPr>
          <w:rFonts w:cs="Times New Roman"/>
          <w:szCs w:val="22"/>
        </w:rPr>
        <w:t xml:space="preserve"> </w:t>
      </w:r>
      <w:r w:rsidR="00F5347B" w:rsidRPr="00493DD1">
        <w:rPr>
          <w:rFonts w:cs="Times New Roman"/>
          <w:szCs w:val="22"/>
        </w:rPr>
        <w:t xml:space="preserve">modern </w:t>
      </w:r>
      <w:r w:rsidR="00B7502B" w:rsidRPr="00493DD1">
        <w:rPr>
          <w:rFonts w:cs="Times New Roman"/>
          <w:szCs w:val="22"/>
        </w:rPr>
        <w:t xml:space="preserve">multinational </w:t>
      </w:r>
      <w:r w:rsidR="00F5347B" w:rsidRPr="00493DD1">
        <w:rPr>
          <w:rFonts w:cs="Times New Roman"/>
          <w:szCs w:val="22"/>
        </w:rPr>
        <w:t xml:space="preserve">corporations. </w:t>
      </w:r>
      <w:r w:rsidR="00B7502B" w:rsidRPr="00493DD1">
        <w:rPr>
          <w:rFonts w:cs="Times New Roman"/>
          <w:szCs w:val="22"/>
        </w:rPr>
        <w:t>T</w:t>
      </w:r>
      <w:r w:rsidR="00F5347B" w:rsidRPr="00493DD1">
        <w:rPr>
          <w:rFonts w:cs="Times New Roman"/>
          <w:szCs w:val="22"/>
        </w:rPr>
        <w:t>he process of CSR reporting involving all functional departments was</w:t>
      </w:r>
      <w:r w:rsidR="00EE5A3A" w:rsidRPr="00493DD1">
        <w:rPr>
          <w:rFonts w:cs="Times New Roman"/>
          <w:szCs w:val="22"/>
        </w:rPr>
        <w:t xml:space="preserve"> </w:t>
      </w:r>
      <w:r w:rsidR="00B7502B" w:rsidRPr="00493DD1">
        <w:rPr>
          <w:rFonts w:cs="Times New Roman"/>
          <w:szCs w:val="22"/>
        </w:rPr>
        <w:t>expected</w:t>
      </w:r>
      <w:r w:rsidR="00F5347B" w:rsidRPr="00493DD1">
        <w:rPr>
          <w:rFonts w:cs="Times New Roman"/>
          <w:szCs w:val="22"/>
        </w:rPr>
        <w:t xml:space="preserve"> as an effective approach to diffuse the relevance of CSR principles and improve the implementation of CSR activities by ALPHA.</w:t>
      </w:r>
      <w:r w:rsidR="00B7502B" w:rsidRPr="00493DD1">
        <w:rPr>
          <w:rFonts w:cs="Times New Roman"/>
          <w:szCs w:val="22"/>
        </w:rPr>
        <w:t xml:space="preserve"> In other words, s</w:t>
      </w:r>
      <w:r w:rsidR="00F5347B" w:rsidRPr="00493DD1">
        <w:rPr>
          <w:rFonts w:cs="Times New Roman"/>
          <w:szCs w:val="22"/>
        </w:rPr>
        <w:t xml:space="preserve">ome managers viewed CSR reporting </w:t>
      </w:r>
      <w:r w:rsidR="00B7502B" w:rsidRPr="00493DD1">
        <w:rPr>
          <w:rFonts w:cs="Times New Roman"/>
          <w:szCs w:val="22"/>
        </w:rPr>
        <w:t>as a means to foster</w:t>
      </w:r>
      <w:r w:rsidR="00F5347B" w:rsidRPr="00493DD1">
        <w:rPr>
          <w:rFonts w:cs="Times New Roman"/>
          <w:szCs w:val="22"/>
        </w:rPr>
        <w:t xml:space="preserve"> a sustainability-based corporate culture</w:t>
      </w:r>
      <w:r w:rsidR="00B7502B" w:rsidRPr="00493DD1">
        <w:rPr>
          <w:rFonts w:cs="Times New Roman"/>
          <w:szCs w:val="22"/>
        </w:rPr>
        <w:t xml:space="preserve"> within ALPHA and to achieve its ultimate development goal of developing into a modern Chinese multinational SOE</w:t>
      </w:r>
      <w:r w:rsidR="00F5347B" w:rsidRPr="00493DD1">
        <w:rPr>
          <w:rFonts w:cs="Times New Roman"/>
          <w:szCs w:val="22"/>
        </w:rPr>
        <w:t xml:space="preserve">. </w:t>
      </w:r>
    </w:p>
    <w:p w14:paraId="5ECA1634" w14:textId="77777777" w:rsidR="0062398C" w:rsidRPr="00493DD1" w:rsidRDefault="0062398C" w:rsidP="00AA3E69">
      <w:pPr>
        <w:pStyle w:val="a3"/>
        <w:spacing w:line="240" w:lineRule="auto"/>
        <w:ind w:left="0"/>
        <w:rPr>
          <w:rFonts w:cs="Times New Roman"/>
          <w:szCs w:val="22"/>
          <w:lang w:val="en-US"/>
        </w:rPr>
      </w:pPr>
    </w:p>
    <w:p w14:paraId="0DC5E3F9" w14:textId="649A8628" w:rsidR="00C5001E" w:rsidRPr="00493DD1" w:rsidRDefault="00F5347B" w:rsidP="00AA3E69">
      <w:pPr>
        <w:spacing w:after="0" w:line="240" w:lineRule="auto"/>
        <w:ind w:left="284"/>
        <w:jc w:val="both"/>
        <w:rPr>
          <w:rFonts w:ascii="Garamond" w:hAnsi="Garamond" w:cs="Times New Roman"/>
          <w:lang w:val="en-US"/>
        </w:rPr>
      </w:pPr>
      <w:r w:rsidRPr="00493DD1">
        <w:rPr>
          <w:rFonts w:ascii="Garamond" w:hAnsi="Garamond" w:cs="Times New Roman"/>
          <w:i/>
        </w:rPr>
        <w:t xml:space="preserve">Voluntary CSR reporting represents an excellent practice by excellent corporations. We believed the voluntary CSR report was the right thing to </w:t>
      </w:r>
      <w:r w:rsidR="00AF7E3E" w:rsidRPr="00493DD1">
        <w:rPr>
          <w:rFonts w:ascii="Garamond" w:hAnsi="Garamond" w:cs="Times New Roman"/>
          <w:i/>
        </w:rPr>
        <w:t>do</w:t>
      </w:r>
      <w:r w:rsidRPr="00493DD1">
        <w:rPr>
          <w:rFonts w:ascii="Garamond" w:hAnsi="Garamond" w:cs="Times New Roman"/>
          <w:i/>
        </w:rPr>
        <w:t>, and it was consistent with our continuing governance reform that emphas</w:t>
      </w:r>
      <w:r w:rsidR="00EE5A3A" w:rsidRPr="00493DD1">
        <w:rPr>
          <w:rFonts w:ascii="Garamond" w:hAnsi="Garamond" w:cs="Times New Roman"/>
          <w:i/>
        </w:rPr>
        <w:t>is</w:t>
      </w:r>
      <w:r w:rsidRPr="00493DD1">
        <w:rPr>
          <w:rFonts w:ascii="Garamond" w:hAnsi="Garamond" w:cs="Times New Roman"/>
          <w:i/>
        </w:rPr>
        <w:t>es the undertaking of CSR activity by ALPHA. As one of the largest SOEs, ALPHA had to carry on promoting the c</w:t>
      </w:r>
      <w:r w:rsidR="009C0152" w:rsidRPr="00493DD1">
        <w:rPr>
          <w:rFonts w:ascii="Garamond" w:hAnsi="Garamond" w:cs="Times New Roman"/>
          <w:i/>
        </w:rPr>
        <w:t xml:space="preserve">oncepts of CSR. A </w:t>
      </w:r>
      <w:r w:rsidRPr="00493DD1">
        <w:rPr>
          <w:rFonts w:ascii="Garamond" w:hAnsi="Garamond" w:cs="Times New Roman"/>
          <w:i/>
        </w:rPr>
        <w:t>systematic reporting could be an effective tool.</w:t>
      </w:r>
      <w:r w:rsidRPr="00493DD1">
        <w:rPr>
          <w:rFonts w:ascii="Garamond" w:hAnsi="Garamond" w:cs="Times New Roman"/>
        </w:rPr>
        <w:t xml:space="preserve"> (Deputy Director, Corporate Management Department)</w:t>
      </w:r>
    </w:p>
    <w:p w14:paraId="103942A0" w14:textId="77777777" w:rsidR="00EB1039" w:rsidRPr="00493DD1" w:rsidRDefault="00EB1039" w:rsidP="00AA3E69">
      <w:pPr>
        <w:spacing w:after="0" w:line="240" w:lineRule="auto"/>
        <w:jc w:val="both"/>
        <w:rPr>
          <w:rFonts w:ascii="Garamond" w:hAnsi="Garamond" w:cs="Times New Roman"/>
          <w:lang w:val="en-US"/>
        </w:rPr>
      </w:pPr>
    </w:p>
    <w:p w14:paraId="24A1B232" w14:textId="6422E7DF" w:rsidR="005B22F0" w:rsidRPr="00493DD1" w:rsidRDefault="005B22F0" w:rsidP="00AA3E69">
      <w:pPr>
        <w:spacing w:after="0" w:line="240" w:lineRule="auto"/>
        <w:jc w:val="both"/>
        <w:rPr>
          <w:rFonts w:ascii="Garamond" w:hAnsi="Garamond" w:cs="Times New Roman"/>
          <w:lang w:val="en-US"/>
        </w:rPr>
      </w:pPr>
      <w:r w:rsidRPr="00493DD1">
        <w:rPr>
          <w:rFonts w:ascii="Garamond" w:hAnsi="Garamond" w:cs="Times New Roman"/>
          <w:lang w:val="en-US"/>
        </w:rPr>
        <w:t>Recently,</w:t>
      </w:r>
      <w:r w:rsidR="006C7DC7" w:rsidRPr="00493DD1">
        <w:rPr>
          <w:rFonts w:ascii="Garamond" w:hAnsi="Garamond" w:cs="Times New Roman"/>
          <w:lang w:val="en-US"/>
        </w:rPr>
        <w:t xml:space="preserve"> h</w:t>
      </w:r>
      <w:r w:rsidR="00EB1039" w:rsidRPr="00493DD1">
        <w:rPr>
          <w:rFonts w:ascii="Garamond" w:hAnsi="Garamond" w:cs="Times New Roman"/>
          <w:lang w:val="en-US"/>
        </w:rPr>
        <w:t xml:space="preserve">owever, </w:t>
      </w:r>
      <w:r w:rsidR="006C7DC7" w:rsidRPr="00493DD1">
        <w:rPr>
          <w:rFonts w:ascii="Garamond" w:hAnsi="Garamond" w:cs="Times New Roman"/>
          <w:lang w:val="en-US"/>
        </w:rPr>
        <w:t xml:space="preserve">as a result of </w:t>
      </w:r>
      <w:r w:rsidRPr="00493DD1">
        <w:rPr>
          <w:rFonts w:ascii="Garamond" w:hAnsi="Garamond" w:cs="Times New Roman"/>
          <w:lang w:val="en-US"/>
        </w:rPr>
        <w:t xml:space="preserve">continually </w:t>
      </w:r>
      <w:r w:rsidR="006C7DC7" w:rsidRPr="00493DD1">
        <w:rPr>
          <w:rFonts w:ascii="Garamond" w:hAnsi="Garamond" w:cs="Times New Roman"/>
          <w:lang w:val="en-US"/>
        </w:rPr>
        <w:t xml:space="preserve">declining profitability and </w:t>
      </w:r>
      <w:r w:rsidRPr="00493DD1">
        <w:rPr>
          <w:rFonts w:ascii="Garamond" w:hAnsi="Garamond" w:cs="Times New Roman"/>
          <w:lang w:val="en-US"/>
        </w:rPr>
        <w:t>occurrence of production</w:t>
      </w:r>
      <w:r w:rsidR="006C7DC7" w:rsidRPr="00493DD1">
        <w:rPr>
          <w:rFonts w:ascii="Garamond" w:hAnsi="Garamond" w:cs="Times New Roman"/>
          <w:lang w:val="en-US"/>
        </w:rPr>
        <w:t xml:space="preserve"> accidents</w:t>
      </w:r>
      <w:r w:rsidRPr="00493DD1">
        <w:rPr>
          <w:rFonts w:ascii="Garamond" w:hAnsi="Garamond" w:cs="Times New Roman"/>
          <w:lang w:val="en-US"/>
        </w:rPr>
        <w:t>,</w:t>
      </w:r>
      <w:r w:rsidR="006C7DC7" w:rsidRPr="00493DD1">
        <w:rPr>
          <w:rFonts w:ascii="Garamond" w:hAnsi="Garamond" w:cs="Times New Roman"/>
          <w:lang w:val="en-US"/>
        </w:rPr>
        <w:t xml:space="preserve"> ALPHA</w:t>
      </w:r>
      <w:r w:rsidRPr="00493DD1">
        <w:rPr>
          <w:rFonts w:ascii="Garamond" w:hAnsi="Garamond" w:cs="Times New Roman"/>
          <w:lang w:val="en-US"/>
        </w:rPr>
        <w:t xml:space="preserve"> fails to achieve the</w:t>
      </w:r>
      <w:r w:rsidR="00EB1039" w:rsidRPr="00493DD1">
        <w:rPr>
          <w:rFonts w:ascii="Garamond" w:hAnsi="Garamond" w:cs="Times New Roman"/>
          <w:lang w:val="en-US"/>
        </w:rPr>
        <w:t xml:space="preserve"> desired role of CSR reporting in</w:t>
      </w:r>
      <w:r w:rsidR="006C7DC7" w:rsidRPr="00493DD1">
        <w:rPr>
          <w:rFonts w:ascii="Garamond" w:hAnsi="Garamond" w:cs="Times New Roman"/>
          <w:lang w:val="en-US"/>
        </w:rPr>
        <w:t xml:space="preserve"> </w:t>
      </w:r>
      <w:r w:rsidRPr="00493DD1">
        <w:rPr>
          <w:rFonts w:ascii="Garamond" w:hAnsi="Garamond" w:cs="Times New Roman"/>
          <w:lang w:val="en-US"/>
        </w:rPr>
        <w:t>leading the</w:t>
      </w:r>
      <w:r w:rsidR="006C7DC7" w:rsidRPr="00493DD1">
        <w:rPr>
          <w:rFonts w:ascii="Garamond" w:hAnsi="Garamond" w:cs="Times New Roman"/>
          <w:lang w:val="en-US"/>
        </w:rPr>
        <w:t xml:space="preserve"> decision-making process</w:t>
      </w:r>
      <w:r w:rsidR="006F5467" w:rsidRPr="00493DD1">
        <w:rPr>
          <w:rFonts w:ascii="Garamond" w:eastAsia="SimSun" w:hAnsi="Garamond" w:cs="SimSun"/>
          <w:lang w:val="en-US"/>
        </w:rPr>
        <w:t xml:space="preserve"> towards more sustainability-focused</w:t>
      </w:r>
      <w:r w:rsidRPr="00493DD1">
        <w:rPr>
          <w:rFonts w:ascii="Garamond" w:hAnsi="Garamond" w:cs="Times New Roman"/>
          <w:lang w:val="en-US"/>
        </w:rPr>
        <w:t xml:space="preserve"> by</w:t>
      </w:r>
      <w:r w:rsidR="006F5467" w:rsidRPr="00493DD1">
        <w:rPr>
          <w:rFonts w:ascii="Garamond" w:hAnsi="Garamond" w:cs="Times New Roman"/>
          <w:lang w:val="en-US"/>
        </w:rPr>
        <w:t xml:space="preserve"> </w:t>
      </w:r>
      <w:r w:rsidR="00EB1039" w:rsidRPr="00493DD1">
        <w:rPr>
          <w:rFonts w:ascii="Garamond" w:hAnsi="Garamond" w:cs="Times New Roman"/>
          <w:lang w:val="en-US"/>
        </w:rPr>
        <w:t xml:space="preserve">diffusing CSR concepts and cultivating </w:t>
      </w:r>
      <w:r w:rsidRPr="00493DD1">
        <w:rPr>
          <w:rFonts w:ascii="Garamond" w:hAnsi="Garamond" w:cs="Times New Roman"/>
          <w:lang w:val="en-US"/>
        </w:rPr>
        <w:t>a su</w:t>
      </w:r>
      <w:r w:rsidR="00EB1039" w:rsidRPr="00493DD1">
        <w:rPr>
          <w:rFonts w:ascii="Garamond" w:hAnsi="Garamond" w:cs="Times New Roman"/>
          <w:lang w:val="en-US"/>
        </w:rPr>
        <w:t>stainability culture</w:t>
      </w:r>
      <w:r w:rsidRPr="00493DD1">
        <w:rPr>
          <w:rFonts w:ascii="Garamond" w:hAnsi="Garamond" w:cs="Times New Roman"/>
          <w:lang w:val="en-US"/>
        </w:rPr>
        <w:t>.</w:t>
      </w:r>
      <w:r w:rsidR="00EB1039" w:rsidRPr="00493DD1">
        <w:rPr>
          <w:rFonts w:ascii="Garamond" w:hAnsi="Garamond" w:cs="Times New Roman"/>
          <w:lang w:val="en-US"/>
        </w:rPr>
        <w:t xml:space="preserve"> </w:t>
      </w:r>
      <w:r w:rsidR="009431D4" w:rsidRPr="00493DD1">
        <w:rPr>
          <w:rFonts w:ascii="Garamond" w:hAnsi="Garamond" w:cs="Times New Roman"/>
          <w:lang w:val="en-US"/>
        </w:rPr>
        <w:t>During t</w:t>
      </w:r>
      <w:r w:rsidR="00780ECA" w:rsidRPr="00493DD1">
        <w:rPr>
          <w:rFonts w:ascii="Garamond" w:hAnsi="Garamond" w:cs="Times New Roman"/>
          <w:lang w:val="en-US"/>
        </w:rPr>
        <w:t xml:space="preserve">he fieldwork </w:t>
      </w:r>
      <w:r w:rsidR="009431D4" w:rsidRPr="00493DD1">
        <w:rPr>
          <w:rFonts w:ascii="Garamond" w:hAnsi="Garamond" w:cs="Times New Roman"/>
          <w:lang w:val="en-US"/>
        </w:rPr>
        <w:t>we observed</w:t>
      </w:r>
      <w:r w:rsidR="00780ECA" w:rsidRPr="00493DD1">
        <w:rPr>
          <w:rFonts w:ascii="Garamond" w:hAnsi="Garamond" w:cs="Times New Roman"/>
          <w:lang w:val="en-US"/>
        </w:rPr>
        <w:t xml:space="preserve"> that t</w:t>
      </w:r>
      <w:r w:rsidRPr="00493DD1">
        <w:rPr>
          <w:rFonts w:ascii="Garamond" w:hAnsi="Garamond" w:cs="Times New Roman"/>
          <w:lang w:val="en-US"/>
        </w:rPr>
        <w:t xml:space="preserve">he </w:t>
      </w:r>
      <w:r w:rsidR="00780ECA" w:rsidRPr="00493DD1">
        <w:rPr>
          <w:rFonts w:ascii="Garamond" w:hAnsi="Garamond" w:cs="Times New Roman"/>
          <w:lang w:val="en-US"/>
        </w:rPr>
        <w:t>anticipated</w:t>
      </w:r>
      <w:r w:rsidRPr="00493DD1">
        <w:rPr>
          <w:rFonts w:ascii="Garamond" w:hAnsi="Garamond" w:cs="Times New Roman"/>
          <w:lang w:val="en-US"/>
        </w:rPr>
        <w:t xml:space="preserve"> innovati</w:t>
      </w:r>
      <w:r w:rsidR="00780ECA" w:rsidRPr="00493DD1">
        <w:rPr>
          <w:rFonts w:ascii="Garamond" w:hAnsi="Garamond" w:cs="Times New Roman"/>
          <w:lang w:val="en-US"/>
        </w:rPr>
        <w:t>on</w:t>
      </w:r>
      <w:r w:rsidRPr="00493DD1">
        <w:rPr>
          <w:rFonts w:ascii="Garamond" w:hAnsi="Garamond" w:cs="Times New Roman"/>
          <w:lang w:val="en-US"/>
        </w:rPr>
        <w:t xml:space="preserve"> </w:t>
      </w:r>
      <w:r w:rsidR="00780ECA" w:rsidRPr="00493DD1">
        <w:rPr>
          <w:rFonts w:ascii="Garamond" w:hAnsi="Garamond" w:cs="Times New Roman"/>
          <w:lang w:val="en-US"/>
        </w:rPr>
        <w:t xml:space="preserve">of </w:t>
      </w:r>
      <w:r w:rsidRPr="00493DD1">
        <w:rPr>
          <w:rFonts w:ascii="Garamond" w:hAnsi="Garamond" w:cs="Times New Roman"/>
          <w:lang w:val="en-US"/>
        </w:rPr>
        <w:t xml:space="preserve">CSR reporting process </w:t>
      </w:r>
      <w:r w:rsidR="00EB1039" w:rsidRPr="00493DD1">
        <w:rPr>
          <w:rFonts w:ascii="Garamond" w:hAnsi="Garamond" w:cs="Times New Roman"/>
          <w:lang w:val="en-US"/>
        </w:rPr>
        <w:t xml:space="preserve">within ALPHA was largely </w:t>
      </w:r>
      <w:r w:rsidR="006C7DC7" w:rsidRPr="00493DD1">
        <w:rPr>
          <w:rFonts w:ascii="Garamond" w:hAnsi="Garamond" w:cs="Times New Roman"/>
          <w:lang w:val="en-US"/>
        </w:rPr>
        <w:t>jeopardized</w:t>
      </w:r>
      <w:r w:rsidR="00EB1039" w:rsidRPr="00493DD1">
        <w:rPr>
          <w:rFonts w:ascii="Garamond" w:hAnsi="Garamond" w:cs="Times New Roman"/>
          <w:lang w:val="en-US"/>
        </w:rPr>
        <w:t xml:space="preserve"> </w:t>
      </w:r>
      <w:r w:rsidRPr="00493DD1">
        <w:rPr>
          <w:rFonts w:ascii="Garamond" w:hAnsi="Garamond" w:cs="Times New Roman"/>
          <w:lang w:val="en-US"/>
        </w:rPr>
        <w:t>due to</w:t>
      </w:r>
      <w:r w:rsidR="006C7DC7" w:rsidRPr="00493DD1">
        <w:rPr>
          <w:rFonts w:ascii="Garamond" w:hAnsi="Garamond" w:cs="Times New Roman"/>
          <w:lang w:val="en-US"/>
        </w:rPr>
        <w:t xml:space="preserve"> </w:t>
      </w:r>
      <w:r w:rsidRPr="00493DD1">
        <w:rPr>
          <w:rFonts w:ascii="Garamond" w:hAnsi="Garamond" w:cs="Times New Roman"/>
          <w:lang w:val="en-US"/>
        </w:rPr>
        <w:t xml:space="preserve">its </w:t>
      </w:r>
      <w:r w:rsidR="006F5467" w:rsidRPr="00493DD1">
        <w:rPr>
          <w:rFonts w:ascii="Garamond" w:hAnsi="Garamond" w:cs="Times New Roman"/>
          <w:lang w:val="en-US"/>
        </w:rPr>
        <w:t>predominant focus</w:t>
      </w:r>
      <w:r w:rsidRPr="00493DD1">
        <w:rPr>
          <w:rFonts w:ascii="Garamond" w:hAnsi="Garamond" w:cs="Times New Roman"/>
          <w:lang w:val="en-US"/>
        </w:rPr>
        <w:t xml:space="preserve"> on profitability or superficial compliance with global </w:t>
      </w:r>
      <w:r w:rsidR="00CB62CB" w:rsidRPr="00493DD1">
        <w:rPr>
          <w:rFonts w:ascii="Garamond" w:hAnsi="Garamond" w:cs="Times New Roman"/>
          <w:lang w:val="en-US"/>
        </w:rPr>
        <w:t>pressures</w:t>
      </w:r>
      <w:r w:rsidRPr="00493DD1">
        <w:rPr>
          <w:rFonts w:ascii="Garamond" w:hAnsi="Garamond" w:cs="Times New Roman"/>
          <w:lang w:val="en-US"/>
        </w:rPr>
        <w:t xml:space="preserve"> and government </w:t>
      </w:r>
      <w:r w:rsidR="00780ECA" w:rsidRPr="00493DD1">
        <w:rPr>
          <w:rFonts w:ascii="Garamond" w:hAnsi="Garamond" w:cs="Times New Roman"/>
          <w:lang w:val="en-US"/>
        </w:rPr>
        <w:t>advocacy</w:t>
      </w:r>
      <w:r w:rsidRPr="00493DD1">
        <w:rPr>
          <w:rFonts w:ascii="Garamond" w:hAnsi="Garamond" w:cs="Times New Roman"/>
          <w:lang w:val="en-US"/>
        </w:rPr>
        <w:t xml:space="preserve">. The director of the Research Center </w:t>
      </w:r>
      <w:r w:rsidR="00780ECA" w:rsidRPr="00493DD1">
        <w:rPr>
          <w:rFonts w:ascii="Garamond" w:hAnsi="Garamond" w:cs="Times New Roman"/>
          <w:lang w:val="en-US"/>
        </w:rPr>
        <w:t xml:space="preserve">obscurely </w:t>
      </w:r>
      <w:r w:rsidRPr="00493DD1">
        <w:rPr>
          <w:rFonts w:ascii="Garamond" w:hAnsi="Garamond" w:cs="Times New Roman"/>
          <w:lang w:val="en-US"/>
        </w:rPr>
        <w:t>commented:</w:t>
      </w:r>
    </w:p>
    <w:p w14:paraId="1AFDDEC5" w14:textId="77777777" w:rsidR="00780ECA" w:rsidRPr="00493DD1" w:rsidRDefault="00780ECA" w:rsidP="00AA3E69">
      <w:pPr>
        <w:spacing w:after="0" w:line="240" w:lineRule="auto"/>
        <w:jc w:val="both"/>
        <w:rPr>
          <w:rFonts w:ascii="Garamond" w:hAnsi="Garamond" w:cs="Times New Roman"/>
          <w:lang w:val="en-US"/>
        </w:rPr>
      </w:pPr>
    </w:p>
    <w:p w14:paraId="1857DAD9" w14:textId="1A35F1ED" w:rsidR="00780ECA" w:rsidRPr="00493DD1" w:rsidRDefault="00780ECA" w:rsidP="00AA3E69">
      <w:pPr>
        <w:spacing w:after="0" w:line="240" w:lineRule="auto"/>
        <w:ind w:left="284"/>
        <w:jc w:val="both"/>
        <w:rPr>
          <w:rFonts w:ascii="Garamond" w:hAnsi="Garamond" w:cs="Times New Roman"/>
          <w:i/>
          <w:lang w:val="en-US"/>
        </w:rPr>
      </w:pPr>
      <w:r w:rsidRPr="00493DD1">
        <w:rPr>
          <w:rFonts w:ascii="Garamond" w:hAnsi="Garamond" w:cs="Times New Roman"/>
          <w:i/>
        </w:rPr>
        <w:t>We have been promoting the role of CSR reporting in directing ALPHA to become a responsible and sustainable multinational corporation. However, our experience has also taught us that our dream is grandiose. We need to face the reality.</w:t>
      </w:r>
    </w:p>
    <w:p w14:paraId="2A0B7942" w14:textId="4DB45004" w:rsidR="00EB1039" w:rsidRPr="00493DD1" w:rsidRDefault="00EB1039" w:rsidP="00AA3E69">
      <w:pPr>
        <w:spacing w:after="0" w:line="240" w:lineRule="auto"/>
        <w:jc w:val="both"/>
        <w:rPr>
          <w:rFonts w:ascii="Garamond" w:hAnsi="Garamond" w:cs="Times New Roman"/>
          <w:lang w:val="en-US"/>
        </w:rPr>
      </w:pPr>
    </w:p>
    <w:p w14:paraId="0A8C0497" w14:textId="33966AA4" w:rsidR="005355D8" w:rsidRPr="00493DD1" w:rsidRDefault="005355D8" w:rsidP="00AA3E69">
      <w:pPr>
        <w:spacing w:after="0" w:line="240" w:lineRule="auto"/>
        <w:jc w:val="both"/>
        <w:rPr>
          <w:rFonts w:ascii="Garamond" w:eastAsia="SimSun" w:hAnsi="Garamond" w:cs="SimSun"/>
          <w:lang w:val="en-US"/>
        </w:rPr>
      </w:pPr>
      <w:r w:rsidRPr="00493DD1">
        <w:rPr>
          <w:rFonts w:ascii="Garamond" w:hAnsi="Garamond" w:cs="Times New Roman"/>
          <w:lang w:val="en-US"/>
        </w:rPr>
        <w:t>In</w:t>
      </w:r>
      <w:r w:rsidR="00E471EE" w:rsidRPr="00493DD1">
        <w:rPr>
          <w:rFonts w:ascii="Garamond" w:eastAsia="SimSun" w:hAnsi="Garamond" w:cs="SimSun"/>
          <w:lang w:val="en-US"/>
        </w:rPr>
        <w:t xml:space="preserve"> summa</w:t>
      </w:r>
      <w:r w:rsidRPr="00493DD1">
        <w:rPr>
          <w:rFonts w:ascii="Garamond" w:eastAsia="SimSun" w:hAnsi="Garamond" w:cs="SimSun"/>
          <w:lang w:val="en-US"/>
        </w:rPr>
        <w:t xml:space="preserve">ry, </w:t>
      </w:r>
      <w:r w:rsidR="00BC04E6" w:rsidRPr="00493DD1">
        <w:rPr>
          <w:rFonts w:ascii="Garamond" w:eastAsia="SimSun" w:hAnsi="Garamond" w:cs="SimSun"/>
          <w:lang w:val="en-US"/>
        </w:rPr>
        <w:t xml:space="preserve">combining the interview data and observation of CSR reporting process within ALPHA, </w:t>
      </w:r>
      <w:r w:rsidRPr="00493DD1">
        <w:rPr>
          <w:rFonts w:ascii="Garamond" w:eastAsia="SimSun" w:hAnsi="Garamond" w:cs="SimSun"/>
          <w:lang w:val="en-US"/>
        </w:rPr>
        <w:t>the production of stand-alone CSR report appears to be an organizational response</w:t>
      </w:r>
      <w:r w:rsidR="001C30F8">
        <w:rPr>
          <w:rFonts w:ascii="Garamond" w:eastAsia="SimSun" w:hAnsi="Garamond" w:cs="SimSun"/>
          <w:lang w:val="en-US"/>
        </w:rPr>
        <w:t>,</w:t>
      </w:r>
      <w:r w:rsidRPr="00493DD1">
        <w:rPr>
          <w:rFonts w:ascii="Garamond" w:eastAsia="SimSun" w:hAnsi="Garamond" w:cs="SimSun"/>
          <w:lang w:val="en-US"/>
        </w:rPr>
        <w:t xml:space="preserve"> </w:t>
      </w:r>
      <w:r w:rsidR="006F5467" w:rsidRPr="00493DD1">
        <w:rPr>
          <w:rFonts w:ascii="Garamond" w:eastAsia="SimSun" w:hAnsi="Garamond" w:cs="SimSun"/>
          <w:lang w:val="en-US"/>
        </w:rPr>
        <w:t>championed by top executives and few employees</w:t>
      </w:r>
      <w:r w:rsidR="001C30F8">
        <w:rPr>
          <w:rFonts w:ascii="Garamond" w:eastAsia="SimSun" w:hAnsi="Garamond" w:cs="SimSun"/>
          <w:lang w:val="en-US"/>
        </w:rPr>
        <w:t>,</w:t>
      </w:r>
      <w:r w:rsidR="009431D4" w:rsidRPr="00493DD1">
        <w:rPr>
          <w:rFonts w:ascii="Garamond" w:eastAsia="SimSun" w:hAnsi="Garamond" w:cs="SimSun"/>
          <w:lang w:val="en-US"/>
        </w:rPr>
        <w:t xml:space="preserve"> to</w:t>
      </w:r>
      <w:r w:rsidR="006F5467" w:rsidRPr="00493DD1">
        <w:rPr>
          <w:rFonts w:ascii="Garamond" w:eastAsia="SimSun" w:hAnsi="Garamond" w:cs="SimSun"/>
          <w:lang w:val="en-US"/>
        </w:rPr>
        <w:t xml:space="preserve"> </w:t>
      </w:r>
      <w:r w:rsidRPr="00493DD1">
        <w:rPr>
          <w:rFonts w:ascii="Garamond" w:eastAsia="SimSun" w:hAnsi="Garamond" w:cs="SimSun"/>
          <w:lang w:val="en-US"/>
        </w:rPr>
        <w:t xml:space="preserve">the global and national </w:t>
      </w:r>
      <w:r w:rsidR="001C30F8">
        <w:rPr>
          <w:rFonts w:ascii="Garamond" w:eastAsia="SimSun" w:hAnsi="Garamond" w:cs="SimSun"/>
          <w:lang w:val="en-US"/>
        </w:rPr>
        <w:t>institutional drivers</w:t>
      </w:r>
      <w:r w:rsidR="00D13E6B" w:rsidRPr="00493DD1">
        <w:rPr>
          <w:rFonts w:ascii="Garamond" w:eastAsia="SimSun" w:hAnsi="Garamond" w:cs="SimSun"/>
          <w:lang w:val="en-US"/>
        </w:rPr>
        <w:t>.</w:t>
      </w:r>
      <w:r w:rsidR="00BC04E6" w:rsidRPr="00493DD1">
        <w:rPr>
          <w:rFonts w:ascii="Garamond" w:eastAsia="SimSun" w:hAnsi="Garamond" w:cs="SimSun"/>
          <w:lang w:val="en-US"/>
        </w:rPr>
        <w:t xml:space="preserve"> </w:t>
      </w:r>
      <w:r w:rsidR="001C30F8">
        <w:rPr>
          <w:rFonts w:ascii="Garamond" w:eastAsia="SimSun" w:hAnsi="Garamond" w:cs="SimSun"/>
          <w:lang w:val="en-US"/>
        </w:rPr>
        <w:t xml:space="preserve">In other </w:t>
      </w:r>
      <w:r w:rsidR="008613B7">
        <w:rPr>
          <w:rFonts w:ascii="Garamond" w:eastAsia="SimSun" w:hAnsi="Garamond" w:cs="SimSun"/>
          <w:lang w:val="en-US"/>
        </w:rPr>
        <w:t>words,</w:t>
      </w:r>
      <w:r w:rsidR="001C30F8">
        <w:rPr>
          <w:rFonts w:ascii="Garamond" w:eastAsia="SimSun" w:hAnsi="Garamond" w:cs="SimSun"/>
          <w:lang w:val="en-US"/>
        </w:rPr>
        <w:t xml:space="preserve"> it</w:t>
      </w:r>
      <w:r w:rsidR="00BC04E6" w:rsidRPr="00493DD1">
        <w:rPr>
          <w:rFonts w:ascii="Garamond" w:eastAsia="SimSun" w:hAnsi="Garamond" w:cs="SimSun"/>
          <w:lang w:val="en-US"/>
        </w:rPr>
        <w:t xml:space="preserve"> </w:t>
      </w:r>
      <w:r w:rsidR="006F5467" w:rsidRPr="00493DD1">
        <w:rPr>
          <w:rFonts w:ascii="Garamond" w:eastAsia="SimSun" w:hAnsi="Garamond" w:cs="SimSun"/>
          <w:lang w:val="en-US"/>
        </w:rPr>
        <w:t xml:space="preserve">might </w:t>
      </w:r>
      <w:r w:rsidR="009431D4" w:rsidRPr="00493DD1">
        <w:rPr>
          <w:rFonts w:ascii="Garamond" w:eastAsia="SimSun" w:hAnsi="Garamond" w:cs="SimSun"/>
          <w:lang w:val="en-US"/>
        </w:rPr>
        <w:t>have been initiated</w:t>
      </w:r>
      <w:r w:rsidR="00EB1039" w:rsidRPr="00493DD1">
        <w:rPr>
          <w:rFonts w:ascii="Garamond" w:eastAsia="SimSun" w:hAnsi="Garamond" w:cs="SimSun"/>
          <w:lang w:val="en-US"/>
        </w:rPr>
        <w:t xml:space="preserve"> by the top leaders and dedicated employees of ALPHA</w:t>
      </w:r>
      <w:r w:rsidR="009431D4" w:rsidRPr="00493DD1">
        <w:rPr>
          <w:rFonts w:ascii="Garamond" w:eastAsia="SimSun" w:hAnsi="Garamond" w:cs="SimSun"/>
          <w:lang w:val="en-US"/>
        </w:rPr>
        <w:t xml:space="preserve"> </w:t>
      </w:r>
      <w:r w:rsidR="005D2EAF" w:rsidRPr="00493DD1">
        <w:rPr>
          <w:rFonts w:ascii="Garamond" w:eastAsia="SimSun" w:hAnsi="Garamond" w:cs="SimSun"/>
          <w:lang w:val="en-US"/>
        </w:rPr>
        <w:t>in an attempt</w:t>
      </w:r>
      <w:r w:rsidR="00BC04E6" w:rsidRPr="00493DD1">
        <w:rPr>
          <w:rFonts w:ascii="Garamond" w:eastAsia="SimSun" w:hAnsi="Garamond" w:cs="SimSun"/>
          <w:lang w:val="en-US"/>
        </w:rPr>
        <w:t xml:space="preserve"> to </w:t>
      </w:r>
      <w:r w:rsidR="00CB62CB" w:rsidRPr="00493DD1">
        <w:rPr>
          <w:rFonts w:ascii="Garamond" w:eastAsia="SimSun" w:hAnsi="Garamond" w:cs="SimSun"/>
          <w:lang w:val="en-US"/>
        </w:rPr>
        <w:t>continue</w:t>
      </w:r>
      <w:r w:rsidR="00BC04E6" w:rsidRPr="00493DD1">
        <w:rPr>
          <w:rFonts w:ascii="Garamond" w:eastAsia="SimSun" w:hAnsi="Garamond" w:cs="SimSun"/>
          <w:lang w:val="en-US"/>
        </w:rPr>
        <w:t xml:space="preserve"> its global expansion, national domination, and </w:t>
      </w:r>
      <w:r w:rsidR="00CB62CB" w:rsidRPr="00493DD1">
        <w:rPr>
          <w:rFonts w:ascii="Garamond" w:eastAsia="SimSun" w:hAnsi="Garamond" w:cs="SimSun"/>
          <w:lang w:val="en-US"/>
        </w:rPr>
        <w:t xml:space="preserve">ensure </w:t>
      </w:r>
      <w:r w:rsidR="00BC04E6" w:rsidRPr="00493DD1">
        <w:rPr>
          <w:rFonts w:ascii="Garamond" w:eastAsia="SimSun" w:hAnsi="Garamond" w:cs="SimSun"/>
          <w:lang w:val="en-US"/>
        </w:rPr>
        <w:t>top executives’ promotion</w:t>
      </w:r>
      <w:r w:rsidR="00CB62CB" w:rsidRPr="00493DD1">
        <w:rPr>
          <w:rFonts w:ascii="Garamond" w:eastAsia="SimSun" w:hAnsi="Garamond" w:cs="SimSun"/>
          <w:lang w:val="en-US"/>
        </w:rPr>
        <w:t xml:space="preserve"> </w:t>
      </w:r>
      <w:r w:rsidR="003606C2" w:rsidRPr="00493DD1">
        <w:rPr>
          <w:rFonts w:ascii="Garamond" w:eastAsia="SimSun" w:hAnsi="Garamond" w:cs="SimSun"/>
          <w:lang w:val="en-US"/>
        </w:rPr>
        <w:t>prospects</w:t>
      </w:r>
      <w:r w:rsidR="00CB62CB" w:rsidRPr="00493DD1">
        <w:rPr>
          <w:rFonts w:ascii="Garamond" w:eastAsia="SimSun" w:hAnsi="Garamond" w:cs="SimSun"/>
          <w:lang w:val="en-US"/>
        </w:rPr>
        <w:t>.</w:t>
      </w:r>
      <w:r w:rsidR="00BC04E6" w:rsidRPr="00493DD1">
        <w:rPr>
          <w:rFonts w:ascii="Garamond" w:eastAsia="SimSun" w:hAnsi="Garamond" w:cs="SimSun"/>
          <w:lang w:val="en-US"/>
        </w:rPr>
        <w:t xml:space="preserve"> </w:t>
      </w:r>
    </w:p>
    <w:p w14:paraId="3898DBBD" w14:textId="77777777" w:rsidR="005355D8" w:rsidRPr="00493DD1" w:rsidRDefault="005355D8" w:rsidP="00AA3E69">
      <w:pPr>
        <w:spacing w:after="0" w:line="240" w:lineRule="auto"/>
        <w:jc w:val="both"/>
        <w:rPr>
          <w:rFonts w:ascii="Garamond" w:hAnsi="Garamond" w:cs="Times New Roman"/>
          <w:lang w:val="en-US"/>
        </w:rPr>
      </w:pPr>
    </w:p>
    <w:p w14:paraId="110F839C" w14:textId="6D62086A" w:rsidR="00E638BE" w:rsidRPr="00493DD1" w:rsidRDefault="00EE5A3A" w:rsidP="00AD211B">
      <w:pPr>
        <w:pStyle w:val="2"/>
        <w:rPr>
          <w:shd w:val="clear" w:color="auto" w:fill="FFFFFF"/>
          <w:lang w:val="en-US"/>
        </w:rPr>
      </w:pPr>
      <w:bookmarkStart w:id="16" w:name="_Toc353745074"/>
      <w:r w:rsidRPr="00493DD1">
        <w:rPr>
          <w:shd w:val="clear" w:color="auto" w:fill="FFFFFF"/>
        </w:rPr>
        <w:t>6</w:t>
      </w:r>
      <w:r w:rsidR="0050037B" w:rsidRPr="00493DD1">
        <w:rPr>
          <w:shd w:val="clear" w:color="auto" w:fill="FFFFFF"/>
        </w:rPr>
        <w:t xml:space="preserve">. </w:t>
      </w:r>
      <w:r w:rsidR="00E638BE" w:rsidRPr="00493DD1">
        <w:rPr>
          <w:shd w:val="clear" w:color="auto" w:fill="FFFFFF"/>
        </w:rPr>
        <w:t xml:space="preserve">Discussion </w:t>
      </w:r>
      <w:bookmarkEnd w:id="16"/>
    </w:p>
    <w:p w14:paraId="7310E7F2" w14:textId="4F912FD2" w:rsidR="00105627" w:rsidRPr="00493DD1" w:rsidRDefault="00995674" w:rsidP="00AA3E69">
      <w:pPr>
        <w:spacing w:after="0" w:line="240" w:lineRule="auto"/>
        <w:jc w:val="both"/>
        <w:rPr>
          <w:rFonts w:ascii="Garamond" w:hAnsi="Garamond" w:cs="Times New Roman"/>
        </w:rPr>
      </w:pPr>
      <w:r w:rsidRPr="00493DD1">
        <w:rPr>
          <w:rFonts w:ascii="Garamond" w:hAnsi="Garamond" w:cs="Times New Roman"/>
        </w:rPr>
        <w:t>In short</w:t>
      </w:r>
      <w:r w:rsidR="00F5347B" w:rsidRPr="00493DD1">
        <w:rPr>
          <w:rFonts w:ascii="Garamond" w:hAnsi="Garamond" w:cs="Times New Roman"/>
        </w:rPr>
        <w:t xml:space="preserve">, </w:t>
      </w:r>
      <w:r w:rsidRPr="00493DD1">
        <w:rPr>
          <w:rFonts w:ascii="Garamond" w:hAnsi="Garamond" w:cs="Times New Roman"/>
        </w:rPr>
        <w:t>we find</w:t>
      </w:r>
      <w:r w:rsidR="00F5347B" w:rsidRPr="00493DD1">
        <w:rPr>
          <w:rFonts w:ascii="Garamond" w:hAnsi="Garamond" w:cs="Times New Roman"/>
        </w:rPr>
        <w:t xml:space="preserve"> that </w:t>
      </w:r>
      <w:r w:rsidR="00287964" w:rsidRPr="00493DD1">
        <w:rPr>
          <w:rFonts w:ascii="Garamond" w:hAnsi="Garamond" w:cs="Times New Roman"/>
        </w:rPr>
        <w:t>a constellation</w:t>
      </w:r>
      <w:r w:rsidR="005A6CFB" w:rsidRPr="00493DD1">
        <w:rPr>
          <w:rFonts w:ascii="Garamond" w:hAnsi="Garamond" w:cs="Times New Roman"/>
        </w:rPr>
        <w:t xml:space="preserve"> of </w:t>
      </w:r>
      <w:r w:rsidR="00F5347B" w:rsidRPr="00493DD1">
        <w:rPr>
          <w:rFonts w:ascii="Garamond" w:hAnsi="Garamond" w:cs="Times New Roman"/>
        </w:rPr>
        <w:t>global institutional factors</w:t>
      </w:r>
      <w:r w:rsidR="0063660C" w:rsidRPr="00493DD1">
        <w:rPr>
          <w:rFonts w:ascii="Garamond" w:hAnsi="Garamond" w:cs="Times New Roman"/>
        </w:rPr>
        <w:t xml:space="preserve"> (forces or pressure)</w:t>
      </w:r>
      <w:r w:rsidR="00F5347B" w:rsidRPr="00493DD1">
        <w:rPr>
          <w:rFonts w:ascii="Garamond" w:hAnsi="Garamond" w:cs="Times New Roman"/>
        </w:rPr>
        <w:t>, national ideological shift</w:t>
      </w:r>
      <w:r w:rsidR="0063660C" w:rsidRPr="00493DD1">
        <w:rPr>
          <w:rFonts w:ascii="Garamond" w:hAnsi="Garamond" w:cs="Times New Roman"/>
        </w:rPr>
        <w:t xml:space="preserve"> </w:t>
      </w:r>
      <w:r w:rsidR="00F5347B" w:rsidRPr="00493DD1">
        <w:rPr>
          <w:rFonts w:ascii="Garamond" w:hAnsi="Garamond" w:cs="Times New Roman"/>
        </w:rPr>
        <w:t>and internal organisational dynamics</w:t>
      </w:r>
      <w:r w:rsidR="0063660C" w:rsidRPr="00493DD1">
        <w:rPr>
          <w:rFonts w:ascii="Garamond" w:hAnsi="Garamond" w:cs="Times New Roman"/>
        </w:rPr>
        <w:t xml:space="preserve"> (championing of </w:t>
      </w:r>
      <w:r w:rsidR="00E33942">
        <w:rPr>
          <w:rFonts w:ascii="Garamond" w:hAnsi="Garamond" w:cs="Times New Roman"/>
        </w:rPr>
        <w:t xml:space="preserve">CSR reporting by </w:t>
      </w:r>
      <w:r w:rsidR="0063660C" w:rsidRPr="00493DD1">
        <w:rPr>
          <w:rFonts w:ascii="Garamond" w:hAnsi="Garamond" w:cs="Times New Roman"/>
        </w:rPr>
        <w:t>top management and dedicated employees)</w:t>
      </w:r>
      <w:r w:rsidR="0007444F" w:rsidRPr="00493DD1">
        <w:rPr>
          <w:rFonts w:ascii="Garamond" w:hAnsi="Garamond" w:cs="Times New Roman"/>
        </w:rPr>
        <w:t>,</w:t>
      </w:r>
      <w:r w:rsidR="00F5347B" w:rsidRPr="00493DD1">
        <w:rPr>
          <w:rFonts w:ascii="Garamond" w:hAnsi="Garamond" w:cs="Times New Roman"/>
        </w:rPr>
        <w:t xml:space="preserve"> </w:t>
      </w:r>
      <w:r w:rsidRPr="00493DD1">
        <w:rPr>
          <w:rFonts w:ascii="Garamond" w:hAnsi="Garamond" w:cs="Times New Roman"/>
        </w:rPr>
        <w:t xml:space="preserve">has </w:t>
      </w:r>
      <w:r w:rsidR="005A6CFB" w:rsidRPr="00493DD1">
        <w:rPr>
          <w:rFonts w:ascii="Garamond" w:hAnsi="Garamond" w:cs="Times New Roman"/>
        </w:rPr>
        <w:t>resulted in</w:t>
      </w:r>
      <w:r w:rsidR="00F5347B" w:rsidRPr="00493DD1">
        <w:rPr>
          <w:rFonts w:ascii="Garamond" w:hAnsi="Garamond" w:cs="Times New Roman"/>
        </w:rPr>
        <w:t xml:space="preserve"> the initiation of CSR reporting </w:t>
      </w:r>
      <w:r w:rsidR="005A6CFB" w:rsidRPr="00493DD1">
        <w:rPr>
          <w:rFonts w:ascii="Garamond" w:hAnsi="Garamond" w:cs="Times New Roman"/>
        </w:rPr>
        <w:t>in</w:t>
      </w:r>
      <w:r w:rsidR="00F5347B" w:rsidRPr="00493DD1">
        <w:rPr>
          <w:rFonts w:ascii="Garamond" w:hAnsi="Garamond" w:cs="Times New Roman"/>
        </w:rPr>
        <w:t xml:space="preserve"> ALPHA</w:t>
      </w:r>
      <w:r w:rsidR="005A6CFB" w:rsidRPr="00493DD1">
        <w:rPr>
          <w:rFonts w:ascii="Garamond" w:hAnsi="Garamond" w:cs="Times New Roman"/>
        </w:rPr>
        <w:t xml:space="preserve"> </w:t>
      </w:r>
      <w:r w:rsidR="00EE5A3A" w:rsidRPr="00493DD1">
        <w:rPr>
          <w:rFonts w:ascii="Garamond" w:hAnsi="Garamond" w:cs="Times New Roman"/>
        </w:rPr>
        <w:t xml:space="preserve">since </w:t>
      </w:r>
      <w:r w:rsidR="00F5347B" w:rsidRPr="00493DD1">
        <w:rPr>
          <w:rFonts w:ascii="Garamond" w:hAnsi="Garamond" w:cs="Times New Roman"/>
        </w:rPr>
        <w:t xml:space="preserve">2006. </w:t>
      </w:r>
      <w:r w:rsidR="008C3EEC" w:rsidRPr="00493DD1">
        <w:rPr>
          <w:rFonts w:ascii="Garamond" w:hAnsi="Garamond" w:cs="Times New Roman"/>
        </w:rPr>
        <w:t>From a critical perspective, h</w:t>
      </w:r>
      <w:r w:rsidR="00480258" w:rsidRPr="00493DD1">
        <w:rPr>
          <w:rFonts w:ascii="Garamond" w:hAnsi="Garamond" w:cs="Times New Roman"/>
        </w:rPr>
        <w:t xml:space="preserve">owever, the embedding of CSR reporting into organisational structure </w:t>
      </w:r>
      <w:r w:rsidR="0042122C" w:rsidRPr="00493DD1">
        <w:rPr>
          <w:rFonts w:ascii="Garamond" w:hAnsi="Garamond" w:cs="Times New Roman"/>
        </w:rPr>
        <w:t xml:space="preserve">as </w:t>
      </w:r>
      <w:r w:rsidR="00D7560B" w:rsidRPr="00493DD1">
        <w:rPr>
          <w:rFonts w:ascii="Garamond" w:hAnsi="Garamond" w:cs="Times New Roman"/>
        </w:rPr>
        <w:t xml:space="preserve">part of </w:t>
      </w:r>
      <w:r w:rsidR="0042122C" w:rsidRPr="00493DD1">
        <w:rPr>
          <w:rFonts w:ascii="Garamond" w:hAnsi="Garamond" w:cs="Times New Roman"/>
        </w:rPr>
        <w:t xml:space="preserve">sustainability strategy </w:t>
      </w:r>
      <w:r w:rsidR="00480258" w:rsidRPr="00493DD1">
        <w:rPr>
          <w:rFonts w:ascii="Garamond" w:hAnsi="Garamond" w:cs="Times New Roman"/>
        </w:rPr>
        <w:t xml:space="preserve">does not necessarily lead to </w:t>
      </w:r>
      <w:r w:rsidR="005C3680" w:rsidRPr="00493DD1">
        <w:rPr>
          <w:rFonts w:ascii="Garamond" w:hAnsi="Garamond" w:cs="Times New Roman"/>
        </w:rPr>
        <w:t xml:space="preserve">organisational change towards undertaking more responsible and sustainable economic activities. </w:t>
      </w:r>
      <w:r w:rsidR="00D7560B" w:rsidRPr="00493DD1">
        <w:rPr>
          <w:rFonts w:ascii="Garamond" w:hAnsi="Garamond" w:cs="Times New Roman"/>
        </w:rPr>
        <w:t>In ALPHA, w</w:t>
      </w:r>
      <w:r w:rsidR="005C3680" w:rsidRPr="00493DD1">
        <w:rPr>
          <w:rFonts w:ascii="Garamond" w:hAnsi="Garamond" w:cs="Times New Roman"/>
        </w:rPr>
        <w:t xml:space="preserve">hile there are some top management and dedicated employees </w:t>
      </w:r>
      <w:r w:rsidR="0042122C" w:rsidRPr="00493DD1">
        <w:rPr>
          <w:rFonts w:ascii="Garamond" w:hAnsi="Garamond" w:cs="Times New Roman"/>
        </w:rPr>
        <w:t>championing</w:t>
      </w:r>
      <w:r w:rsidR="005C3680" w:rsidRPr="00493DD1">
        <w:rPr>
          <w:rFonts w:ascii="Garamond" w:hAnsi="Garamond" w:cs="Times New Roman"/>
        </w:rPr>
        <w:t xml:space="preserve"> the </w:t>
      </w:r>
      <w:r w:rsidR="00730B0B" w:rsidRPr="00493DD1">
        <w:rPr>
          <w:rFonts w:ascii="Garamond" w:hAnsi="Garamond" w:cs="Times New Roman"/>
        </w:rPr>
        <w:t>realisation</w:t>
      </w:r>
      <w:r w:rsidR="005C3680" w:rsidRPr="00493DD1">
        <w:rPr>
          <w:rFonts w:ascii="Garamond" w:hAnsi="Garamond" w:cs="Times New Roman"/>
        </w:rPr>
        <w:t xml:space="preserve"> of CSR reporting, their </w:t>
      </w:r>
      <w:r w:rsidR="0042122C" w:rsidRPr="00493DD1">
        <w:rPr>
          <w:rFonts w:ascii="Garamond" w:hAnsi="Garamond" w:cs="Times New Roman"/>
        </w:rPr>
        <w:t>potential of pursuing</w:t>
      </w:r>
      <w:r w:rsidR="005C3680" w:rsidRPr="00493DD1">
        <w:rPr>
          <w:rFonts w:ascii="Garamond" w:hAnsi="Garamond" w:cs="Times New Roman"/>
        </w:rPr>
        <w:t xml:space="preserve"> personal interests and career </w:t>
      </w:r>
      <w:r w:rsidR="0042122C" w:rsidRPr="00493DD1">
        <w:rPr>
          <w:rFonts w:ascii="Garamond" w:hAnsi="Garamond" w:cs="Times New Roman"/>
        </w:rPr>
        <w:t>prospects</w:t>
      </w:r>
      <w:r w:rsidR="005C3680" w:rsidRPr="00493DD1">
        <w:rPr>
          <w:rFonts w:ascii="Garamond" w:hAnsi="Garamond" w:cs="Times New Roman"/>
        </w:rPr>
        <w:t xml:space="preserve"> should not be ignored given the particular </w:t>
      </w:r>
      <w:r w:rsidR="0042122C" w:rsidRPr="00493DD1">
        <w:rPr>
          <w:rFonts w:ascii="Garamond" w:hAnsi="Garamond" w:cs="Times New Roman"/>
        </w:rPr>
        <w:t xml:space="preserve">organisational lives and </w:t>
      </w:r>
      <w:r w:rsidR="005C3680" w:rsidRPr="00493DD1">
        <w:rPr>
          <w:rFonts w:ascii="Garamond" w:hAnsi="Garamond" w:cs="Times New Roman"/>
        </w:rPr>
        <w:t xml:space="preserve">career development </w:t>
      </w:r>
      <w:r w:rsidR="0042122C" w:rsidRPr="00493DD1">
        <w:rPr>
          <w:rFonts w:ascii="Garamond" w:hAnsi="Garamond" w:cs="Times New Roman"/>
        </w:rPr>
        <w:t>path of executives of SOEs in an</w:t>
      </w:r>
      <w:r w:rsidR="005C3680" w:rsidRPr="00493DD1">
        <w:rPr>
          <w:rFonts w:ascii="Garamond" w:hAnsi="Garamond" w:cs="Times New Roman"/>
        </w:rPr>
        <w:t xml:space="preserve"> authoritarian </w:t>
      </w:r>
      <w:r w:rsidR="0042122C" w:rsidRPr="00493DD1">
        <w:rPr>
          <w:rFonts w:ascii="Garamond" w:hAnsi="Garamond" w:cs="Times New Roman"/>
        </w:rPr>
        <w:t>state</w:t>
      </w:r>
      <w:r w:rsidR="005C3680" w:rsidRPr="00493DD1">
        <w:rPr>
          <w:rFonts w:ascii="Garamond" w:hAnsi="Garamond" w:cs="Times New Roman"/>
        </w:rPr>
        <w:t xml:space="preserve">. </w:t>
      </w:r>
    </w:p>
    <w:p w14:paraId="4D6920D6" w14:textId="77777777" w:rsidR="00CF04FD" w:rsidRPr="00493DD1" w:rsidRDefault="00CF04FD" w:rsidP="00AA3E69">
      <w:pPr>
        <w:spacing w:after="0" w:line="240" w:lineRule="auto"/>
        <w:jc w:val="both"/>
        <w:rPr>
          <w:rFonts w:ascii="Garamond" w:hAnsi="Garamond" w:cs="Times New Roman"/>
          <w:lang w:val="en-US"/>
        </w:rPr>
      </w:pPr>
    </w:p>
    <w:p w14:paraId="29A51699" w14:textId="77777777" w:rsidR="00026C25" w:rsidRDefault="00C1621B" w:rsidP="00AA3E69">
      <w:pPr>
        <w:spacing w:after="0" w:line="240" w:lineRule="auto"/>
        <w:jc w:val="both"/>
        <w:rPr>
          <w:rFonts w:ascii="Garamond" w:hAnsi="Garamond" w:cs="Times New Roman"/>
        </w:rPr>
      </w:pPr>
      <w:r w:rsidRPr="00493DD1">
        <w:rPr>
          <w:rFonts w:ascii="Garamond" w:hAnsi="Garamond" w:cs="Times New Roman"/>
        </w:rPr>
        <w:t xml:space="preserve">For Chinese multinational SOEs, </w:t>
      </w:r>
      <w:r w:rsidR="0042122C" w:rsidRPr="00493DD1">
        <w:rPr>
          <w:rFonts w:ascii="Garamond" w:hAnsi="Garamond" w:cs="Times New Roman"/>
        </w:rPr>
        <w:t xml:space="preserve">the superficial compliance with global </w:t>
      </w:r>
      <w:r w:rsidR="00F368C8" w:rsidRPr="00493DD1">
        <w:rPr>
          <w:rFonts w:ascii="Garamond" w:hAnsi="Garamond" w:cs="Times New Roman"/>
        </w:rPr>
        <w:t>demands</w:t>
      </w:r>
      <w:r w:rsidRPr="00493DD1">
        <w:rPr>
          <w:rFonts w:ascii="Garamond" w:hAnsi="Garamond" w:cs="Times New Roman"/>
        </w:rPr>
        <w:t xml:space="preserve"> and engagement with government advocacy</w:t>
      </w:r>
      <w:r w:rsidR="00120889" w:rsidRPr="00493DD1">
        <w:rPr>
          <w:rFonts w:ascii="Garamond" w:eastAsia="SimSun" w:hAnsi="Garamond" w:cs="SimSun"/>
        </w:rPr>
        <w:t xml:space="preserve"> </w:t>
      </w:r>
      <w:r w:rsidR="009B767A" w:rsidRPr="00493DD1">
        <w:rPr>
          <w:rFonts w:ascii="Garamond" w:eastAsia="SimSun" w:hAnsi="Garamond" w:cs="SimSun"/>
        </w:rPr>
        <w:t xml:space="preserve">or </w:t>
      </w:r>
      <w:r w:rsidR="00120889" w:rsidRPr="00493DD1">
        <w:rPr>
          <w:rFonts w:ascii="Garamond" w:eastAsia="SimSun" w:hAnsi="Garamond" w:cs="SimSun"/>
        </w:rPr>
        <w:t xml:space="preserve">state </w:t>
      </w:r>
      <w:r w:rsidR="009B767A" w:rsidRPr="00493DD1">
        <w:rPr>
          <w:rFonts w:ascii="Garamond" w:eastAsia="SimSun" w:hAnsi="Garamond" w:cs="SimSun"/>
        </w:rPr>
        <w:t>propaganda</w:t>
      </w:r>
      <w:r w:rsidRPr="00493DD1">
        <w:rPr>
          <w:rFonts w:ascii="Garamond" w:hAnsi="Garamond" w:cs="Times New Roman"/>
        </w:rPr>
        <w:t xml:space="preserve"> through </w:t>
      </w:r>
      <w:r w:rsidR="00632EA8" w:rsidRPr="00493DD1">
        <w:rPr>
          <w:rFonts w:ascii="Garamond" w:hAnsi="Garamond" w:cs="Times New Roman"/>
        </w:rPr>
        <w:t>deploying</w:t>
      </w:r>
      <w:r w:rsidR="00711FA7" w:rsidRPr="00493DD1">
        <w:rPr>
          <w:rFonts w:ascii="Garamond" w:hAnsi="Garamond" w:cs="Times New Roman"/>
        </w:rPr>
        <w:t xml:space="preserve"> an </w:t>
      </w:r>
      <w:r w:rsidRPr="00493DD1">
        <w:rPr>
          <w:rFonts w:ascii="Garamond" w:eastAsia="SimSun" w:hAnsi="Garamond" w:cs="SimSun"/>
        </w:rPr>
        <w:t>apparent</w:t>
      </w:r>
      <w:r w:rsidRPr="00493DD1">
        <w:rPr>
          <w:rFonts w:ascii="Garamond" w:eastAsia="SimSun" w:hAnsi="Garamond" w:cs="SimSun"/>
          <w:lang w:val="en-US"/>
        </w:rPr>
        <w:t xml:space="preserve">, </w:t>
      </w:r>
      <w:r w:rsidRPr="00493DD1">
        <w:rPr>
          <w:rFonts w:ascii="Garamond" w:hAnsi="Garamond" w:cs="Times New Roman"/>
        </w:rPr>
        <w:t xml:space="preserve">rather than transparent, CSR reporting seems </w:t>
      </w:r>
      <w:r w:rsidR="0042122C" w:rsidRPr="00493DD1">
        <w:rPr>
          <w:rFonts w:ascii="Garamond" w:hAnsi="Garamond" w:cs="Times New Roman"/>
        </w:rPr>
        <w:t xml:space="preserve">more </w:t>
      </w:r>
      <w:r w:rsidR="00F368C8" w:rsidRPr="00493DD1">
        <w:rPr>
          <w:rFonts w:ascii="Garamond" w:hAnsi="Garamond" w:cs="Times New Roman"/>
        </w:rPr>
        <w:t>of a possibility</w:t>
      </w:r>
      <w:r w:rsidR="0042122C" w:rsidRPr="00493DD1">
        <w:rPr>
          <w:rFonts w:ascii="Garamond" w:hAnsi="Garamond" w:cs="Times New Roman"/>
        </w:rPr>
        <w:t xml:space="preserve"> than actual </w:t>
      </w:r>
      <w:r w:rsidR="00632EA8" w:rsidRPr="00493DD1">
        <w:rPr>
          <w:rFonts w:ascii="Garamond" w:hAnsi="Garamond" w:cs="Times New Roman"/>
        </w:rPr>
        <w:t xml:space="preserve">implementation of </w:t>
      </w:r>
      <w:r w:rsidR="00D7560B" w:rsidRPr="00493DD1">
        <w:rPr>
          <w:rFonts w:ascii="Garamond" w:hAnsi="Garamond" w:cs="Times New Roman"/>
        </w:rPr>
        <w:t>substantive</w:t>
      </w:r>
      <w:r w:rsidR="0042122C" w:rsidRPr="00493DD1">
        <w:rPr>
          <w:rFonts w:ascii="Garamond" w:hAnsi="Garamond" w:cs="Times New Roman"/>
        </w:rPr>
        <w:t xml:space="preserve"> CSR </w:t>
      </w:r>
      <w:r w:rsidRPr="00493DD1">
        <w:rPr>
          <w:rFonts w:ascii="Garamond" w:hAnsi="Garamond" w:cs="Times New Roman"/>
        </w:rPr>
        <w:t>practices</w:t>
      </w:r>
      <w:r w:rsidR="0042122C" w:rsidRPr="00493DD1">
        <w:rPr>
          <w:rFonts w:ascii="Garamond" w:hAnsi="Garamond" w:cs="Times New Roman"/>
        </w:rPr>
        <w:t xml:space="preserve">. </w:t>
      </w:r>
      <w:r w:rsidR="00542005" w:rsidRPr="00493DD1">
        <w:rPr>
          <w:rFonts w:ascii="Garamond" w:hAnsi="Garamond" w:cs="Times New Roman"/>
        </w:rPr>
        <w:t>T</w:t>
      </w:r>
      <w:r w:rsidR="00BA4979" w:rsidRPr="00493DD1">
        <w:rPr>
          <w:rFonts w:ascii="Garamond" w:hAnsi="Garamond" w:cs="Times New Roman"/>
        </w:rPr>
        <w:t>he CCP remains the single ruling political party and controls SO</w:t>
      </w:r>
      <w:r w:rsidR="00542005" w:rsidRPr="00493DD1">
        <w:rPr>
          <w:rFonts w:ascii="Garamond" w:hAnsi="Garamond" w:cs="Times New Roman"/>
        </w:rPr>
        <w:t>Es in core industries in China</w:t>
      </w:r>
      <w:r w:rsidR="00933943" w:rsidRPr="00493DD1">
        <w:rPr>
          <w:rFonts w:ascii="Garamond" w:hAnsi="Garamond" w:cs="Times New Roman"/>
        </w:rPr>
        <w:t xml:space="preserve">, which has been accused </w:t>
      </w:r>
      <w:r w:rsidR="00BC3326" w:rsidRPr="00493DD1">
        <w:rPr>
          <w:rFonts w:ascii="Garamond" w:hAnsi="Garamond" w:cs="Times New Roman"/>
        </w:rPr>
        <w:t>of</w:t>
      </w:r>
      <w:r w:rsidR="00933943" w:rsidRPr="00493DD1">
        <w:rPr>
          <w:rFonts w:ascii="Garamond" w:hAnsi="Garamond" w:cs="Times New Roman"/>
        </w:rPr>
        <w:t xml:space="preserve"> impeding the advancement of democratisation processes. </w:t>
      </w:r>
      <w:r w:rsidR="00542005" w:rsidRPr="00493DD1">
        <w:rPr>
          <w:rFonts w:ascii="Garamond" w:hAnsi="Garamond" w:cs="Times New Roman"/>
        </w:rPr>
        <w:t xml:space="preserve">Therefore, </w:t>
      </w:r>
      <w:r w:rsidR="00582C2C" w:rsidRPr="00493DD1">
        <w:rPr>
          <w:rFonts w:ascii="Garamond" w:hAnsi="Garamond" w:cs="Times New Roman"/>
        </w:rPr>
        <w:t>it is possible</w:t>
      </w:r>
      <w:r w:rsidR="00542005" w:rsidRPr="00493DD1">
        <w:rPr>
          <w:rFonts w:ascii="Garamond" w:hAnsi="Garamond" w:cs="Times New Roman"/>
        </w:rPr>
        <w:t xml:space="preserve"> that </w:t>
      </w:r>
      <w:r w:rsidR="00BA4979" w:rsidRPr="00493DD1">
        <w:rPr>
          <w:rFonts w:ascii="Garamond" w:hAnsi="Garamond" w:cs="Times New Roman"/>
        </w:rPr>
        <w:t>the government propaga</w:t>
      </w:r>
      <w:r w:rsidR="00542005" w:rsidRPr="00493DD1">
        <w:rPr>
          <w:rFonts w:ascii="Garamond" w:hAnsi="Garamond" w:cs="Times New Roman"/>
        </w:rPr>
        <w:t>tes</w:t>
      </w:r>
      <w:r w:rsidR="00BA4979" w:rsidRPr="00493DD1">
        <w:rPr>
          <w:rFonts w:ascii="Garamond" w:hAnsi="Garamond" w:cs="Times New Roman"/>
        </w:rPr>
        <w:t xml:space="preserve"> </w:t>
      </w:r>
      <w:r w:rsidR="00D26F91" w:rsidRPr="00493DD1">
        <w:rPr>
          <w:rFonts w:ascii="Garamond" w:hAnsi="Garamond" w:cs="Times New Roman"/>
        </w:rPr>
        <w:t xml:space="preserve">the </w:t>
      </w:r>
      <w:r w:rsidR="00BA4979" w:rsidRPr="00493DD1">
        <w:rPr>
          <w:rFonts w:ascii="Garamond" w:hAnsi="Garamond" w:cs="Times New Roman"/>
        </w:rPr>
        <w:t xml:space="preserve">notions of CSR and sustainability </w:t>
      </w:r>
      <w:r w:rsidR="00023148" w:rsidRPr="00493DD1">
        <w:rPr>
          <w:rFonts w:ascii="Garamond" w:hAnsi="Garamond" w:cs="Times New Roman"/>
        </w:rPr>
        <w:t xml:space="preserve">through internal and external means, </w:t>
      </w:r>
      <w:r w:rsidR="00BA4979" w:rsidRPr="00493DD1">
        <w:rPr>
          <w:rFonts w:ascii="Garamond" w:hAnsi="Garamond" w:cs="Times New Roman"/>
        </w:rPr>
        <w:t xml:space="preserve">and </w:t>
      </w:r>
      <w:r w:rsidR="00675F96" w:rsidRPr="00493DD1">
        <w:rPr>
          <w:rFonts w:ascii="Garamond" w:hAnsi="Garamond" w:cs="Times New Roman"/>
        </w:rPr>
        <w:t>‘dictate’</w:t>
      </w:r>
      <w:r w:rsidR="00675F96" w:rsidRPr="00493DD1">
        <w:rPr>
          <w:rFonts w:ascii="Garamond" w:eastAsia="SimSun" w:hAnsi="Garamond" w:cs="SimSun"/>
        </w:rPr>
        <w:t xml:space="preserve"> </w:t>
      </w:r>
      <w:r w:rsidR="00542005" w:rsidRPr="00493DD1">
        <w:rPr>
          <w:rFonts w:ascii="Garamond" w:hAnsi="Garamond" w:cs="Times New Roman"/>
        </w:rPr>
        <w:t xml:space="preserve">SOEs to disseminate their </w:t>
      </w:r>
      <w:r w:rsidR="00675F96" w:rsidRPr="00493DD1">
        <w:rPr>
          <w:rFonts w:ascii="Garamond" w:hAnsi="Garamond" w:cs="Times New Roman"/>
        </w:rPr>
        <w:t>CSR</w:t>
      </w:r>
      <w:r w:rsidR="00BC3326" w:rsidRPr="00493DD1">
        <w:rPr>
          <w:rFonts w:ascii="Garamond" w:hAnsi="Garamond" w:cs="Times New Roman"/>
        </w:rPr>
        <w:t xml:space="preserve"> performance</w:t>
      </w:r>
      <w:r w:rsidR="00023148" w:rsidRPr="00493DD1">
        <w:rPr>
          <w:rFonts w:ascii="Garamond" w:hAnsi="Garamond" w:cs="Times New Roman"/>
        </w:rPr>
        <w:t>,</w:t>
      </w:r>
      <w:r w:rsidR="00542005" w:rsidRPr="00493DD1">
        <w:rPr>
          <w:rFonts w:ascii="Garamond" w:hAnsi="Garamond" w:cs="Times New Roman"/>
        </w:rPr>
        <w:t xml:space="preserve"> as</w:t>
      </w:r>
      <w:r w:rsidR="00BA4979" w:rsidRPr="00493DD1">
        <w:rPr>
          <w:rFonts w:ascii="Garamond" w:hAnsi="Garamond" w:cs="Times New Roman"/>
        </w:rPr>
        <w:t xml:space="preserve"> </w:t>
      </w:r>
      <w:r w:rsidR="00542005" w:rsidRPr="00493DD1">
        <w:rPr>
          <w:rFonts w:ascii="Garamond" w:hAnsi="Garamond" w:cs="Times New Roman"/>
        </w:rPr>
        <w:t xml:space="preserve">a means </w:t>
      </w:r>
      <w:r w:rsidR="00675F96" w:rsidRPr="00493DD1">
        <w:rPr>
          <w:rFonts w:ascii="Garamond" w:hAnsi="Garamond" w:cs="Times New Roman"/>
        </w:rPr>
        <w:t>to enable</w:t>
      </w:r>
      <w:r w:rsidR="00542005" w:rsidRPr="00493DD1">
        <w:rPr>
          <w:rFonts w:ascii="Garamond" w:hAnsi="Garamond" w:cs="Times New Roman"/>
        </w:rPr>
        <w:t xml:space="preserve"> the p</w:t>
      </w:r>
      <w:r w:rsidR="00675F96" w:rsidRPr="00493DD1">
        <w:rPr>
          <w:rFonts w:ascii="Garamond" w:hAnsi="Garamond" w:cs="Times New Roman"/>
        </w:rPr>
        <w:t>arty</w:t>
      </w:r>
      <w:r w:rsidR="00542005" w:rsidRPr="00493DD1">
        <w:rPr>
          <w:rFonts w:ascii="Garamond" w:hAnsi="Garamond" w:cs="Times New Roman"/>
        </w:rPr>
        <w:t xml:space="preserve"> to </w:t>
      </w:r>
      <w:r w:rsidR="00675F96" w:rsidRPr="00493DD1">
        <w:rPr>
          <w:rFonts w:ascii="Garamond" w:hAnsi="Garamond" w:cs="Times New Roman"/>
        </w:rPr>
        <w:t>retain</w:t>
      </w:r>
      <w:r w:rsidR="00542005" w:rsidRPr="00493DD1">
        <w:rPr>
          <w:rFonts w:ascii="Garamond" w:hAnsi="Garamond" w:cs="Times New Roman"/>
        </w:rPr>
        <w:t xml:space="preserve"> its legitimacy of ruling the country. </w:t>
      </w:r>
      <w:r w:rsidR="00D26F91" w:rsidRPr="00493DD1">
        <w:rPr>
          <w:rFonts w:ascii="Garamond" w:hAnsi="Garamond" w:cs="Times New Roman"/>
        </w:rPr>
        <w:t>This tactic can also legitimise</w:t>
      </w:r>
      <w:r w:rsidR="00542005" w:rsidRPr="00493DD1">
        <w:rPr>
          <w:rFonts w:ascii="Garamond" w:hAnsi="Garamond" w:cs="Times New Roman"/>
        </w:rPr>
        <w:t xml:space="preserve"> the </w:t>
      </w:r>
      <w:r w:rsidR="00D26F91" w:rsidRPr="00493DD1">
        <w:rPr>
          <w:rFonts w:ascii="Garamond" w:hAnsi="Garamond" w:cs="Times New Roman"/>
        </w:rPr>
        <w:t xml:space="preserve">continued </w:t>
      </w:r>
      <w:r w:rsidR="00542005" w:rsidRPr="00493DD1">
        <w:rPr>
          <w:rFonts w:ascii="Garamond" w:hAnsi="Garamond" w:cs="Times New Roman"/>
        </w:rPr>
        <w:t>existence of monopoly SOEs that further strengthen</w:t>
      </w:r>
      <w:r w:rsidR="00D26F91" w:rsidRPr="00493DD1">
        <w:rPr>
          <w:rFonts w:ascii="Garamond" w:hAnsi="Garamond" w:cs="Times New Roman"/>
        </w:rPr>
        <w:t>s</w:t>
      </w:r>
      <w:r w:rsidR="00542005" w:rsidRPr="00493DD1">
        <w:rPr>
          <w:rFonts w:ascii="Garamond" w:hAnsi="Garamond" w:cs="Times New Roman"/>
        </w:rPr>
        <w:t xml:space="preserve"> the socioeconomic and political stability and thus </w:t>
      </w:r>
      <w:r w:rsidR="00D26F91" w:rsidRPr="00493DD1">
        <w:rPr>
          <w:rFonts w:ascii="Garamond" w:hAnsi="Garamond" w:cs="Times New Roman"/>
        </w:rPr>
        <w:t>the</w:t>
      </w:r>
      <w:r w:rsidR="00542005" w:rsidRPr="00493DD1">
        <w:rPr>
          <w:rFonts w:ascii="Garamond" w:hAnsi="Garamond" w:cs="Times New Roman"/>
        </w:rPr>
        <w:t xml:space="preserve"> ruling position</w:t>
      </w:r>
      <w:r w:rsidR="00D26F91" w:rsidRPr="00493DD1">
        <w:rPr>
          <w:rFonts w:ascii="Garamond" w:hAnsi="Garamond" w:cs="Times New Roman"/>
        </w:rPr>
        <w:t xml:space="preserve"> of CCP</w:t>
      </w:r>
      <w:r w:rsidR="00542005" w:rsidRPr="00493DD1">
        <w:rPr>
          <w:rFonts w:ascii="Garamond" w:hAnsi="Garamond" w:cs="Times New Roman"/>
        </w:rPr>
        <w:t xml:space="preserve"> in China.</w:t>
      </w:r>
    </w:p>
    <w:p w14:paraId="70B9E74A" w14:textId="632F538C" w:rsidR="00FE7554" w:rsidRPr="00493DD1" w:rsidRDefault="00542005" w:rsidP="00AA3E69">
      <w:pPr>
        <w:spacing w:after="0" w:line="240" w:lineRule="auto"/>
        <w:jc w:val="both"/>
        <w:rPr>
          <w:rFonts w:ascii="Garamond" w:hAnsi="Garamond" w:cs="Times New Roman"/>
        </w:rPr>
      </w:pPr>
      <w:r w:rsidRPr="00493DD1">
        <w:rPr>
          <w:rFonts w:ascii="Garamond" w:hAnsi="Garamond" w:cs="Times New Roman"/>
        </w:rPr>
        <w:t xml:space="preserve"> </w:t>
      </w:r>
    </w:p>
    <w:p w14:paraId="16A5CED1" w14:textId="2C185F8C" w:rsidR="0017509B" w:rsidRPr="00493DD1" w:rsidRDefault="00675F96" w:rsidP="00AA3E69">
      <w:pPr>
        <w:spacing w:after="0" w:line="240" w:lineRule="auto"/>
        <w:jc w:val="both"/>
        <w:rPr>
          <w:rFonts w:ascii="Garamond" w:eastAsia="SimSun" w:hAnsi="Garamond" w:cs="Times New Roman"/>
        </w:rPr>
      </w:pPr>
      <w:r w:rsidRPr="00493DD1">
        <w:rPr>
          <w:rFonts w:ascii="Garamond" w:hAnsi="Garamond" w:cs="Times New Roman"/>
        </w:rPr>
        <w:t xml:space="preserve">The empirical </w:t>
      </w:r>
      <w:r w:rsidR="008C3EEC" w:rsidRPr="00493DD1">
        <w:rPr>
          <w:rFonts w:ascii="Garamond" w:hAnsi="Garamond" w:cs="Times New Roman"/>
        </w:rPr>
        <w:t>findings</w:t>
      </w:r>
      <w:r w:rsidRPr="00493DD1">
        <w:rPr>
          <w:rFonts w:ascii="Garamond" w:hAnsi="Garamond" w:cs="Times New Roman"/>
        </w:rPr>
        <w:t xml:space="preserve"> </w:t>
      </w:r>
      <w:r w:rsidR="00F53384" w:rsidRPr="00493DD1">
        <w:rPr>
          <w:rFonts w:ascii="Garamond" w:hAnsi="Garamond" w:cs="Times New Roman"/>
        </w:rPr>
        <w:t xml:space="preserve">resonate with </w:t>
      </w:r>
      <w:r w:rsidR="001C4B67" w:rsidRPr="00493DD1">
        <w:rPr>
          <w:rFonts w:ascii="Garamond" w:hAnsi="Garamond" w:cs="Times New Roman"/>
        </w:rPr>
        <w:fldChar w:fldCharType="begin"/>
      </w:r>
      <w:r w:rsidR="0052452D" w:rsidRPr="00493DD1">
        <w:rPr>
          <w:rFonts w:ascii="Garamond" w:hAnsi="Garamond" w:cs="Times New Roman"/>
        </w:rPr>
        <w:instrText xml:space="preserve"> ADDIN EN.CITE &lt;EndNote&gt;&lt;Cite AuthorYear="1"&gt;&lt;Author&gt;Zhao&lt;/Author&gt;&lt;Year&gt;2016&lt;/Year&gt;&lt;RecNum&gt;71&lt;/RecNum&gt;&lt;DisplayText&gt;Zhao and Patten (2016)&lt;/DisplayText&gt;&lt;record&gt;&lt;rec-number&gt;71&lt;/rec-number&gt;&lt;foreign-keys&gt;&lt;key app="EN" db-id="5xdad955j0papker0w9pwv5gzvswfretwrf9" timestamp="0"&gt;71&lt;/key&gt;&lt;/foreign-keys&gt;&lt;ref-type name="Journal Article"&gt;17&lt;/ref-type&gt;&lt;contributors&gt;&lt;authors&gt;&lt;author&gt;Zhao, Na.&lt;/author&gt;&lt;author&gt;Patten, Dennis M.&lt;/author&gt;&lt;/authors&gt;&lt;/contributors&gt;&lt;titles&gt;&lt;title&gt;An exploratory analysis of managerial perceptions of social and environmental reporting in China: Evidence from state-owned enterprises in Beijing&lt;/title&gt;&lt;secondary-title&gt;Sustainability Accounting, Management and Policy Journal&lt;/secondary-title&gt;&lt;/titles&gt;&lt;pages&gt;80-98&lt;/pages&gt;&lt;volume&gt;7&lt;/volume&gt;&lt;number&gt;1&lt;/number&gt;&lt;dates&gt;&lt;year&gt;2016&lt;/year&gt;&lt;/dates&gt;&lt;urls&gt;&lt;/urls&gt;&lt;/record&gt;&lt;/Cite&gt;&lt;/EndNote&gt;</w:instrText>
      </w:r>
      <w:r w:rsidR="001C4B67" w:rsidRPr="00493DD1">
        <w:rPr>
          <w:rFonts w:ascii="Garamond" w:hAnsi="Garamond" w:cs="Times New Roman"/>
        </w:rPr>
        <w:fldChar w:fldCharType="separate"/>
      </w:r>
      <w:r w:rsidR="0052452D" w:rsidRPr="00493DD1">
        <w:rPr>
          <w:rFonts w:ascii="Garamond" w:hAnsi="Garamond" w:cs="Times New Roman"/>
          <w:noProof/>
        </w:rPr>
        <w:t>Zhao and Patten (2016)</w:t>
      </w:r>
      <w:r w:rsidR="001C4B67" w:rsidRPr="00493DD1">
        <w:rPr>
          <w:rFonts w:ascii="Garamond" w:hAnsi="Garamond" w:cs="Times New Roman"/>
        </w:rPr>
        <w:fldChar w:fldCharType="end"/>
      </w:r>
      <w:r w:rsidR="001C4B67" w:rsidRPr="00493DD1">
        <w:rPr>
          <w:rFonts w:ascii="Garamond" w:eastAsia="SimSun" w:hAnsi="Garamond" w:cs="SimSun"/>
        </w:rPr>
        <w:t xml:space="preserve"> </w:t>
      </w:r>
      <w:r w:rsidR="00F434B1">
        <w:rPr>
          <w:rFonts w:ascii="Garamond" w:hAnsi="Garamond" w:cs="Times New Roman"/>
        </w:rPr>
        <w:t>and</w:t>
      </w:r>
      <w:r w:rsidR="00F434B1" w:rsidRPr="00493DD1">
        <w:rPr>
          <w:rFonts w:ascii="Garamond" w:hAnsi="Garamond" w:cs="Times New Roman"/>
        </w:rPr>
        <w:t xml:space="preserve"> </w:t>
      </w:r>
      <w:r w:rsidR="00F53384" w:rsidRPr="00493DD1">
        <w:rPr>
          <w:rFonts w:ascii="Garamond" w:hAnsi="Garamond" w:cs="Times New Roman"/>
        </w:rPr>
        <w:t xml:space="preserve">reveal a range of coercive, mimetic and normative institutional forces that collectively exerted influence on Chinese SOEs to engage in SER practices. </w:t>
      </w:r>
      <w:r w:rsidR="00170472" w:rsidRPr="00493DD1">
        <w:rPr>
          <w:rFonts w:ascii="Garamond" w:hAnsi="Garamond" w:cs="Times New Roman"/>
        </w:rPr>
        <w:t>However</w:t>
      </w:r>
      <w:r w:rsidR="008C3EEC" w:rsidRPr="00493DD1">
        <w:rPr>
          <w:rFonts w:ascii="Garamond" w:hAnsi="Garamond" w:cs="Times New Roman"/>
        </w:rPr>
        <w:t>, t</w:t>
      </w:r>
      <w:r w:rsidRPr="00493DD1">
        <w:rPr>
          <w:rFonts w:ascii="Garamond" w:hAnsi="Garamond" w:cs="Times New Roman"/>
        </w:rPr>
        <w:t xml:space="preserve">his study suggests </w:t>
      </w:r>
      <w:r w:rsidR="00BC3326" w:rsidRPr="00493DD1">
        <w:rPr>
          <w:rFonts w:ascii="Garamond" w:hAnsi="Garamond" w:cs="Times New Roman"/>
        </w:rPr>
        <w:t>the</w:t>
      </w:r>
      <w:r w:rsidR="00CC0066" w:rsidRPr="00493DD1">
        <w:rPr>
          <w:rFonts w:ascii="Garamond" w:hAnsi="Garamond" w:cs="Times New Roman"/>
        </w:rPr>
        <w:t xml:space="preserve"> necess</w:t>
      </w:r>
      <w:r w:rsidR="00BC3326" w:rsidRPr="00493DD1">
        <w:rPr>
          <w:rFonts w:ascii="Garamond" w:hAnsi="Garamond" w:cs="Times New Roman"/>
        </w:rPr>
        <w:t>ity</w:t>
      </w:r>
      <w:r w:rsidR="00CC0066" w:rsidRPr="00493DD1">
        <w:rPr>
          <w:rFonts w:ascii="Garamond" w:hAnsi="Garamond" w:cs="Times New Roman"/>
        </w:rPr>
        <w:t xml:space="preserve"> </w:t>
      </w:r>
      <w:r w:rsidR="00BC3326" w:rsidRPr="00493DD1">
        <w:rPr>
          <w:rFonts w:ascii="Garamond" w:hAnsi="Garamond" w:cs="Times New Roman"/>
        </w:rPr>
        <w:t>of</w:t>
      </w:r>
      <w:r w:rsidR="00CC0066" w:rsidRPr="00493DD1">
        <w:rPr>
          <w:rFonts w:ascii="Garamond" w:hAnsi="Garamond" w:cs="Times New Roman"/>
        </w:rPr>
        <w:t xml:space="preserve"> consider</w:t>
      </w:r>
      <w:r w:rsidR="00BC3326" w:rsidRPr="00493DD1">
        <w:rPr>
          <w:rFonts w:ascii="Garamond" w:hAnsi="Garamond" w:cs="Times New Roman"/>
        </w:rPr>
        <w:t>ing</w:t>
      </w:r>
      <w:r w:rsidR="00CC0066" w:rsidRPr="00493DD1">
        <w:rPr>
          <w:rFonts w:ascii="Garamond" w:hAnsi="Garamond" w:cs="Times New Roman"/>
        </w:rPr>
        <w:t xml:space="preserve"> </w:t>
      </w:r>
      <w:r w:rsidR="00BC3326" w:rsidRPr="00493DD1">
        <w:rPr>
          <w:rFonts w:ascii="Garamond" w:hAnsi="Garamond" w:cs="Times New Roman"/>
        </w:rPr>
        <w:t xml:space="preserve">the role played by </w:t>
      </w:r>
      <w:r w:rsidR="0052070D" w:rsidRPr="00493DD1">
        <w:rPr>
          <w:rFonts w:ascii="Garamond" w:hAnsi="Garamond" w:cs="Times New Roman"/>
        </w:rPr>
        <w:t>global stock markets</w:t>
      </w:r>
      <w:r w:rsidR="00BC3326" w:rsidRPr="00493DD1">
        <w:rPr>
          <w:rFonts w:ascii="Garamond" w:hAnsi="Garamond" w:cs="Times New Roman"/>
        </w:rPr>
        <w:t xml:space="preserve"> that </w:t>
      </w:r>
      <w:r w:rsidR="0052070D" w:rsidRPr="00493DD1">
        <w:rPr>
          <w:rFonts w:ascii="Garamond" w:hAnsi="Garamond" w:cs="Times New Roman"/>
        </w:rPr>
        <w:t xml:space="preserve">required BETA, the largest subsidiary of ALPHA, to disclose social and environmental information. In response, </w:t>
      </w:r>
      <w:r w:rsidR="006E1E4D" w:rsidRPr="00493DD1">
        <w:rPr>
          <w:rFonts w:ascii="Garamond" w:hAnsi="Garamond" w:cs="Times New Roman"/>
        </w:rPr>
        <w:t>i</w:t>
      </w:r>
      <w:r w:rsidR="00E52867" w:rsidRPr="00493DD1">
        <w:rPr>
          <w:rFonts w:ascii="Garamond" w:hAnsi="Garamond" w:cs="Times New Roman"/>
        </w:rPr>
        <w:t xml:space="preserve">n the </w:t>
      </w:r>
      <w:r w:rsidR="00E52867" w:rsidRPr="00493DD1">
        <w:rPr>
          <w:rFonts w:ascii="Garamond" w:hAnsi="Garamond" w:cs="Times New Roman"/>
        </w:rPr>
        <w:lastRenderedPageBreak/>
        <w:t xml:space="preserve">mid-2000s, both of them produced </w:t>
      </w:r>
      <w:r w:rsidR="00F434B1">
        <w:rPr>
          <w:rFonts w:ascii="Garamond" w:hAnsi="Garamond" w:cs="Times New Roman"/>
        </w:rPr>
        <w:t xml:space="preserve">a </w:t>
      </w:r>
      <w:r w:rsidR="00E52867" w:rsidRPr="00493DD1">
        <w:rPr>
          <w:rFonts w:ascii="Garamond" w:hAnsi="Garamond" w:cs="Times New Roman"/>
        </w:rPr>
        <w:t>stand-alone sustainability report and CSR report</w:t>
      </w:r>
      <w:r w:rsidR="00A444D7" w:rsidRPr="00493DD1">
        <w:rPr>
          <w:rFonts w:ascii="Garamond" w:hAnsi="Garamond" w:cs="Times New Roman"/>
        </w:rPr>
        <w:t>,</w:t>
      </w:r>
      <w:r w:rsidR="00E52867" w:rsidRPr="00493DD1">
        <w:rPr>
          <w:rFonts w:ascii="Garamond" w:hAnsi="Garamond" w:cs="Times New Roman"/>
        </w:rPr>
        <w:t xml:space="preserve"> respectively. </w:t>
      </w:r>
      <w:r w:rsidR="00E52867" w:rsidRPr="00493DD1">
        <w:rPr>
          <w:rFonts w:ascii="Garamond" w:hAnsi="Garamond" w:cs="Times New Roman"/>
          <w:lang w:val="en-US"/>
        </w:rPr>
        <w:t xml:space="preserve">While the pressure was not explicitly placed on ALPHA, </w:t>
      </w:r>
      <w:r w:rsidR="00E52867" w:rsidRPr="00493DD1">
        <w:rPr>
          <w:rFonts w:ascii="Garamond" w:hAnsi="Garamond" w:cs="Times New Roman"/>
        </w:rPr>
        <w:t>m</w:t>
      </w:r>
      <w:r w:rsidR="0052070D" w:rsidRPr="00493DD1">
        <w:rPr>
          <w:rFonts w:ascii="Garamond" w:hAnsi="Garamond" w:cs="Times New Roman"/>
        </w:rPr>
        <w:t>any managers asserted that pressures</w:t>
      </w:r>
      <w:r w:rsidR="00E52867" w:rsidRPr="00493DD1">
        <w:rPr>
          <w:rFonts w:ascii="Garamond" w:hAnsi="Garamond" w:cs="Times New Roman"/>
        </w:rPr>
        <w:t xml:space="preserve"> directly</w:t>
      </w:r>
      <w:r w:rsidR="0052070D" w:rsidRPr="00493DD1">
        <w:rPr>
          <w:rFonts w:ascii="Garamond" w:hAnsi="Garamond" w:cs="Times New Roman"/>
        </w:rPr>
        <w:t xml:space="preserve"> </w:t>
      </w:r>
      <w:r w:rsidR="00E52867" w:rsidRPr="00493DD1">
        <w:rPr>
          <w:rFonts w:ascii="Garamond" w:hAnsi="Garamond" w:cs="Times New Roman"/>
        </w:rPr>
        <w:t>related to</w:t>
      </w:r>
      <w:r w:rsidR="0052070D" w:rsidRPr="00493DD1">
        <w:rPr>
          <w:rFonts w:ascii="Garamond" w:hAnsi="Garamond" w:cs="Times New Roman"/>
        </w:rPr>
        <w:t xml:space="preserve"> BETA </w:t>
      </w:r>
      <w:r w:rsidR="00E52867" w:rsidRPr="00493DD1">
        <w:rPr>
          <w:rFonts w:ascii="Garamond" w:hAnsi="Garamond" w:cs="Times New Roman"/>
        </w:rPr>
        <w:t>were relevant to</w:t>
      </w:r>
      <w:r w:rsidR="0052070D" w:rsidRPr="00493DD1">
        <w:rPr>
          <w:rFonts w:ascii="Garamond" w:hAnsi="Garamond" w:cs="Times New Roman"/>
        </w:rPr>
        <w:t xml:space="preserve"> the decision-making in ALPHA as its parent company</w:t>
      </w:r>
      <w:r w:rsidR="00A444D7" w:rsidRPr="00493DD1">
        <w:rPr>
          <w:rFonts w:ascii="Garamond" w:hAnsi="Garamond" w:cs="Times New Roman"/>
        </w:rPr>
        <w:t xml:space="preserve">. </w:t>
      </w:r>
      <w:r w:rsidR="00105627" w:rsidRPr="00493DD1">
        <w:rPr>
          <w:rFonts w:ascii="Garamond" w:hAnsi="Garamond" w:cs="Times New Roman"/>
        </w:rPr>
        <w:t>The empirical data implies that</w:t>
      </w:r>
      <w:r w:rsidR="0052070D" w:rsidRPr="00493DD1">
        <w:rPr>
          <w:rFonts w:ascii="Garamond" w:hAnsi="Garamond" w:cs="Times New Roman"/>
        </w:rPr>
        <w:t xml:space="preserve"> BETA represents ALPHA when undertaking projects in many foreign countries</w:t>
      </w:r>
      <w:r w:rsidR="00A444D7" w:rsidRPr="00493DD1">
        <w:rPr>
          <w:rFonts w:ascii="Garamond" w:hAnsi="Garamond" w:cs="Times New Roman"/>
        </w:rPr>
        <w:t xml:space="preserve"> and th</w:t>
      </w:r>
      <w:r w:rsidR="00F53384" w:rsidRPr="00493DD1">
        <w:rPr>
          <w:rFonts w:ascii="Garamond" w:hAnsi="Garamond" w:cs="Times New Roman"/>
        </w:rPr>
        <w:t xml:space="preserve">erefore ALPHA, as the </w:t>
      </w:r>
      <w:r w:rsidR="003B3ECC" w:rsidRPr="00493DD1">
        <w:rPr>
          <w:rFonts w:ascii="Garamond" w:hAnsi="Garamond" w:cs="Times New Roman"/>
        </w:rPr>
        <w:t xml:space="preserve">parent </w:t>
      </w:r>
      <w:r w:rsidR="00F53384" w:rsidRPr="00493DD1">
        <w:rPr>
          <w:rFonts w:ascii="Garamond" w:hAnsi="Garamond" w:cs="Times New Roman"/>
        </w:rPr>
        <w:t>of BETA, need</w:t>
      </w:r>
      <w:r w:rsidR="00F434B1">
        <w:rPr>
          <w:rFonts w:ascii="Garamond" w:hAnsi="Garamond" w:cs="Times New Roman"/>
        </w:rPr>
        <w:t>s</w:t>
      </w:r>
      <w:r w:rsidR="00F53384" w:rsidRPr="00493DD1">
        <w:rPr>
          <w:rFonts w:ascii="Garamond" w:hAnsi="Garamond" w:cs="Times New Roman"/>
        </w:rPr>
        <w:t xml:space="preserve"> to show its obligations to support its </w:t>
      </w:r>
      <w:r w:rsidR="00582C2C" w:rsidRPr="00493DD1">
        <w:rPr>
          <w:rFonts w:ascii="Garamond" w:hAnsi="Garamond" w:cs="Times New Roman"/>
        </w:rPr>
        <w:t>subsidiary</w:t>
      </w:r>
      <w:r w:rsidR="00F53384" w:rsidRPr="00493DD1">
        <w:rPr>
          <w:rFonts w:ascii="Garamond" w:hAnsi="Garamond" w:cs="Times New Roman"/>
        </w:rPr>
        <w:t xml:space="preserve"> in order to gain its respect and maintain a cohesive relations</w:t>
      </w:r>
      <w:r w:rsidR="00F434B1">
        <w:rPr>
          <w:rFonts w:ascii="Garamond" w:hAnsi="Garamond" w:cs="Times New Roman"/>
        </w:rPr>
        <w:t>hip</w:t>
      </w:r>
      <w:r w:rsidR="0052070D" w:rsidRPr="00493DD1">
        <w:rPr>
          <w:rFonts w:ascii="Garamond" w:hAnsi="Garamond" w:cs="Times New Roman"/>
        </w:rPr>
        <w:t>.</w:t>
      </w:r>
      <w:r w:rsidR="00F53384" w:rsidRPr="00493DD1">
        <w:rPr>
          <w:rFonts w:ascii="Garamond" w:hAnsi="Garamond" w:cs="Times New Roman"/>
        </w:rPr>
        <w:t xml:space="preserve"> This discourse resonates with the Confucian </w:t>
      </w:r>
      <w:r w:rsidR="00F53384" w:rsidRPr="00493DD1">
        <w:rPr>
          <w:rFonts w:ascii="Garamond" w:eastAsia="Microsoft YaHei" w:hAnsi="Garamond" w:cs="Times New Roman"/>
          <w:shd w:val="clear" w:color="auto" w:fill="FFFFFF"/>
        </w:rPr>
        <w:t>patriarch</w:t>
      </w:r>
      <w:r w:rsidR="003B3ECC" w:rsidRPr="00493DD1">
        <w:rPr>
          <w:rFonts w:ascii="Garamond" w:eastAsia="Microsoft YaHei" w:hAnsi="Garamond" w:cs="Times New Roman"/>
          <w:shd w:val="clear" w:color="auto" w:fill="FFFFFF"/>
        </w:rPr>
        <w:t>al</w:t>
      </w:r>
      <w:r w:rsidR="00F53384" w:rsidRPr="00493DD1">
        <w:rPr>
          <w:rFonts w:ascii="Garamond" w:eastAsia="Microsoft YaHei" w:hAnsi="Garamond" w:cs="Times New Roman"/>
          <w:shd w:val="clear" w:color="auto" w:fill="FFFFFF"/>
        </w:rPr>
        <w:t xml:space="preserve"> ideology</w:t>
      </w:r>
      <w:r w:rsidR="00F53384" w:rsidRPr="00493DD1">
        <w:rPr>
          <w:rFonts w:ascii="Garamond" w:hAnsi="Garamond" w:cs="Times New Roman"/>
        </w:rPr>
        <w:t xml:space="preserve"> that is prominent in the Chinese society.</w:t>
      </w:r>
      <w:r w:rsidR="00517176" w:rsidRPr="00493DD1">
        <w:rPr>
          <w:rFonts w:ascii="Garamond" w:eastAsia="SimSun" w:hAnsi="Garamond" w:cs="Times New Roman"/>
        </w:rPr>
        <w:t xml:space="preserve"> </w:t>
      </w:r>
      <w:r w:rsidR="00170472" w:rsidRPr="00493DD1">
        <w:rPr>
          <w:rFonts w:ascii="Garamond" w:eastAsia="SimSun" w:hAnsi="Garamond" w:cs="Times New Roman"/>
        </w:rPr>
        <w:t>T</w:t>
      </w:r>
      <w:r w:rsidR="00517176" w:rsidRPr="00493DD1">
        <w:rPr>
          <w:rFonts w:ascii="Garamond" w:hAnsi="Garamond" w:cs="Times New Roman"/>
        </w:rPr>
        <w:t>his</w:t>
      </w:r>
      <w:r w:rsidR="00F53384" w:rsidRPr="00493DD1">
        <w:rPr>
          <w:rFonts w:ascii="Garamond" w:hAnsi="Garamond" w:cs="Times New Roman"/>
        </w:rPr>
        <w:t xml:space="preserve"> finding</w:t>
      </w:r>
      <w:r w:rsidR="0052070D" w:rsidRPr="00493DD1">
        <w:rPr>
          <w:rFonts w:ascii="Garamond" w:hAnsi="Garamond" w:cs="Times New Roman"/>
        </w:rPr>
        <w:t xml:space="preserve"> </w:t>
      </w:r>
      <w:r w:rsidR="006E1E4D" w:rsidRPr="00493DD1">
        <w:rPr>
          <w:rFonts w:ascii="Garamond" w:hAnsi="Garamond" w:cs="Times New Roman"/>
        </w:rPr>
        <w:t>differs from</w:t>
      </w:r>
      <w:r w:rsidR="0052070D" w:rsidRPr="00493DD1">
        <w:rPr>
          <w:rFonts w:ascii="Garamond" w:hAnsi="Garamond" w:cs="Times New Roman"/>
        </w:rPr>
        <w:t xml:space="preserve"> existing </w:t>
      </w:r>
      <w:r w:rsidR="00F53384" w:rsidRPr="00493DD1">
        <w:rPr>
          <w:rFonts w:ascii="Garamond" w:hAnsi="Garamond" w:cs="Times New Roman"/>
        </w:rPr>
        <w:t>CSR reporting</w:t>
      </w:r>
      <w:r w:rsidR="00BC3326" w:rsidRPr="00493DD1">
        <w:rPr>
          <w:rFonts w:ascii="Garamond" w:hAnsi="Garamond" w:cs="Times New Roman"/>
        </w:rPr>
        <w:t xml:space="preserve"> studies on </w:t>
      </w:r>
      <w:r w:rsidR="0052070D" w:rsidRPr="00493DD1">
        <w:rPr>
          <w:rFonts w:ascii="Garamond" w:hAnsi="Garamond" w:cs="Times New Roman"/>
        </w:rPr>
        <w:t>Western multinational subsidiaries operating in developing countries.</w:t>
      </w:r>
      <w:r w:rsidR="00A444D7" w:rsidRPr="00493DD1">
        <w:rPr>
          <w:rFonts w:ascii="Garamond" w:hAnsi="Garamond" w:cs="Times New Roman"/>
        </w:rPr>
        <w:t xml:space="preserve"> </w:t>
      </w:r>
      <w:r w:rsidR="0010269B" w:rsidRPr="00493DD1">
        <w:rPr>
          <w:rFonts w:ascii="Garamond" w:hAnsi="Garamond" w:cs="Times New Roman"/>
        </w:rPr>
        <w:t xml:space="preserve">For instance, </w:t>
      </w:r>
      <w:r w:rsidR="00562BF4" w:rsidRPr="00493DD1">
        <w:rPr>
          <w:rFonts w:ascii="Garamond" w:hAnsi="Garamond" w:cs="Times New Roman"/>
          <w:lang w:val="en-US"/>
        </w:rPr>
        <w:fldChar w:fldCharType="begin"/>
      </w:r>
      <w:r w:rsidR="008C3EEC" w:rsidRPr="00493DD1">
        <w:rPr>
          <w:rFonts w:ascii="Garamond" w:hAnsi="Garamond" w:cs="Times New Roman"/>
          <w:lang w:val="en-US"/>
        </w:rPr>
        <w:instrText xml:space="preserve"> ADDIN EN.CITE &lt;EndNote&gt;&lt;Cite AuthorYear="1"&gt;&lt;Author&gt;Beddewela&lt;/Author&gt;&lt;Year&gt;2013&lt;/Year&gt;&lt;RecNum&gt;7&lt;/RecNum&gt;&lt;DisplayText&gt;Beddewela and Herzig (2013)&lt;/DisplayText&gt;&lt;record&gt;&lt;rec-number&gt;7&lt;/rec-number&gt;&lt;foreign-keys&gt;&lt;key app="EN" db-id="5xdad955j0papker0w9pwv5gzvswfretwrf9" timestamp="0"&gt;7&lt;/key&gt;&lt;/foreign-keys&gt;&lt;ref-type name="Journal Article"&gt;17&lt;/ref-type&gt;&lt;contributors&gt;&lt;authors&gt;&lt;author&gt;Beddewela, Eshani&lt;/author&gt;&lt;author&gt;Herzig, Christian&lt;/author&gt;&lt;/authors&gt;&lt;/contributors&gt;&lt;titles&gt;&lt;title&gt;Corporate social reporting by MNCs’ subsidiaries in Sri Lanka&lt;/title&gt;&lt;secondary-title&gt;Accounting Forum&lt;/secondary-title&gt;&lt;/titles&gt;&lt;pages&gt;135-149&lt;/pages&gt;&lt;volume&gt;37&lt;/volume&gt;&lt;number&gt;2&lt;/number&gt;&lt;keywords&gt;&lt;keyword&gt;Social reporting&lt;/keyword&gt;&lt;keyword&gt;Multinational companies&lt;/keyword&gt;&lt;keyword&gt;Subsidiaries&lt;/keyword&gt;&lt;keyword&gt;Developing country&lt;/keyword&gt;&lt;keyword&gt;Institutional isomorphism&lt;/keyword&gt;&lt;keyword&gt;Institutional duality&lt;/keyword&gt;&lt;keyword&gt;Internal and external legitimacy&lt;/keyword&gt;&lt;/keywords&gt;&lt;dates&gt;&lt;year&gt;2013&lt;/year&gt;&lt;/dates&gt;&lt;isbn&gt;0155-9982&lt;/isbn&gt;&lt;urls&gt;&lt;/urls&gt;&lt;/record&gt;&lt;/Cite&gt;&lt;/EndNote&gt;</w:instrText>
      </w:r>
      <w:r w:rsidR="00562BF4" w:rsidRPr="00493DD1">
        <w:rPr>
          <w:rFonts w:ascii="Garamond" w:hAnsi="Garamond" w:cs="Times New Roman"/>
          <w:lang w:val="en-US"/>
        </w:rPr>
        <w:fldChar w:fldCharType="separate"/>
      </w:r>
      <w:r w:rsidR="00562BF4" w:rsidRPr="00493DD1">
        <w:rPr>
          <w:rFonts w:ascii="Garamond" w:hAnsi="Garamond" w:cs="Times New Roman"/>
          <w:noProof/>
          <w:lang w:val="en-US"/>
        </w:rPr>
        <w:t>Beddewela and Herzig (2013)</w:t>
      </w:r>
      <w:r w:rsidR="00562BF4" w:rsidRPr="00493DD1">
        <w:rPr>
          <w:rFonts w:ascii="Garamond" w:hAnsi="Garamond" w:cs="Times New Roman"/>
          <w:lang w:val="en-US"/>
        </w:rPr>
        <w:fldChar w:fldCharType="end"/>
      </w:r>
      <w:r w:rsidR="0052070D" w:rsidRPr="00493DD1">
        <w:rPr>
          <w:rFonts w:ascii="Garamond" w:hAnsi="Garamond" w:cs="Times New Roman"/>
        </w:rPr>
        <w:t xml:space="preserve">, </w:t>
      </w:r>
      <w:r w:rsidR="00562BF4" w:rsidRPr="00493DD1">
        <w:rPr>
          <w:rFonts w:ascii="Garamond" w:hAnsi="Garamond" w:cs="Times New Roman"/>
        </w:rPr>
        <w:fldChar w:fldCharType="begin"/>
      </w:r>
      <w:r w:rsidR="008C3EEC" w:rsidRPr="00493DD1">
        <w:rPr>
          <w:rFonts w:ascii="Garamond" w:hAnsi="Garamond" w:cs="Times New Roman"/>
        </w:rPr>
        <w:instrText xml:space="preserve"> ADDIN EN.CITE &lt;EndNote&gt;&lt;Cite AuthorYear="1"&gt;&lt;Author&gt;Momin&lt;/Author&gt;&lt;Year&gt;2013&lt;/Year&gt;&lt;RecNum&gt;45&lt;/RecNum&gt;&lt;DisplayText&gt;Momin and Parker (2013)&lt;/DisplayText&gt;&lt;record&gt;&lt;rec-number&gt;45&lt;/rec-number&gt;&lt;foreign-keys&gt;&lt;key app="EN" db-id="5xdad955j0papker0w9pwv5gzvswfretwrf9" timestamp="0"&gt;45&lt;/key&gt;&lt;/foreign-keys&gt;&lt;ref-type name="Journal Article"&gt;17&lt;/ref-type&gt;&lt;contributors&gt;&lt;authors&gt;&lt;author&gt;Momin, Mahmood Ahmed&lt;/author&gt;&lt;author&gt;Parker, Lee D.&lt;/author&gt;&lt;/authors&gt;&lt;/contributors&gt;&lt;titles&gt;&lt;title&gt;Motivations for corporate social responsibility reporting by MNC subsidiaries in an emerging country: The case of Bangladesh&lt;/title&gt;&lt;secondary-title&gt;The British Accounting Review&lt;/secondary-title&gt;&lt;/titles&gt;&lt;pages&gt;215-228&lt;/pages&gt;&lt;volume&gt;45&lt;/volume&gt;&lt;number&gt;3&lt;/number&gt;&lt;dates&gt;&lt;year&gt;2013&lt;/year&gt;&lt;/dates&gt;&lt;isbn&gt;0890-8389&lt;/isbn&gt;&lt;urls&gt;&lt;/urls&gt;&lt;/record&gt;&lt;/Cite&gt;&lt;/EndNote&gt;</w:instrText>
      </w:r>
      <w:r w:rsidR="00562BF4" w:rsidRPr="00493DD1">
        <w:rPr>
          <w:rFonts w:ascii="Garamond" w:hAnsi="Garamond" w:cs="Times New Roman"/>
        </w:rPr>
        <w:fldChar w:fldCharType="separate"/>
      </w:r>
      <w:r w:rsidR="00562BF4" w:rsidRPr="00493DD1">
        <w:rPr>
          <w:rFonts w:ascii="Garamond" w:hAnsi="Garamond" w:cs="Times New Roman"/>
          <w:noProof/>
        </w:rPr>
        <w:t>Momin and Parker (2013)</w:t>
      </w:r>
      <w:r w:rsidR="00562BF4" w:rsidRPr="00493DD1">
        <w:rPr>
          <w:rFonts w:ascii="Garamond" w:hAnsi="Garamond" w:cs="Times New Roman"/>
        </w:rPr>
        <w:fldChar w:fldCharType="end"/>
      </w:r>
      <w:r w:rsidR="00562BF4" w:rsidRPr="00493DD1">
        <w:rPr>
          <w:rFonts w:ascii="Garamond" w:eastAsia="SimSun" w:hAnsi="Garamond" w:cs="SimSun"/>
        </w:rPr>
        <w:t xml:space="preserve"> </w:t>
      </w:r>
      <w:r w:rsidR="0052070D" w:rsidRPr="00493DD1">
        <w:rPr>
          <w:rFonts w:ascii="Garamond" w:hAnsi="Garamond" w:cs="Times New Roman"/>
        </w:rPr>
        <w:t xml:space="preserve">and </w:t>
      </w:r>
      <w:r w:rsidR="00562BF4" w:rsidRPr="00493DD1">
        <w:rPr>
          <w:rFonts w:ascii="Garamond" w:hAnsi="Garamond" w:cs="Times New Roman"/>
        </w:rPr>
        <w:fldChar w:fldCharType="begin"/>
      </w:r>
      <w:r w:rsidR="0052452D" w:rsidRPr="00493DD1">
        <w:rPr>
          <w:rFonts w:ascii="Garamond" w:hAnsi="Garamond" w:cs="Times New Roman"/>
        </w:rPr>
        <w:instrText xml:space="preserve"> ADDIN EN.CITE &lt;EndNote&gt;&lt;Cite AuthorYear="1"&gt;&lt;Author&gt;Belal&lt;/Author&gt;&lt;Year&gt;2015&lt;/Year&gt;&lt;RecNum&gt;8&lt;/RecNum&gt;&lt;DisplayText&gt;Belal and Owen (2015)&lt;/DisplayText&gt;&lt;record&gt;&lt;rec-number&gt;8&lt;/rec-number&gt;&lt;foreign-keys&gt;&lt;key app="EN" db-id="5xdad955j0papker0w9pwv5gzvswfretwrf9" timestamp="0"&gt;8&lt;/key&gt;&lt;/foreign-keys&gt;&lt;ref-type name="Journal Article"&gt;17&lt;/ref-type&gt;&lt;contributors&gt;&lt;authors&gt;&lt;author&gt;Belal, Ataur&lt;/author&gt;&lt;author&gt;Owen, David, L. &lt;/author&gt;&lt;/authors&gt;&lt;/contributors&gt;&lt;titles&gt;&lt;title&gt;The rise and fall of stand-alone social reporting in a multinational subsidiary in Bangladesh: A case study&lt;/title&gt;&lt;secondary-title&gt;Accounting, Auditing &amp;amp; Accountability Journal&lt;/secondary-title&gt;&lt;/titles&gt;&lt;pages&gt;1160-1192&lt;/pages&gt;&lt;volume&gt;28&lt;/volume&gt;&lt;number&gt;7&lt;/number&gt;&lt;dates&gt;&lt;year&gt;2015&lt;/year&gt;&lt;/dates&gt;&lt;urls&gt;&lt;related-urls&gt;&lt;url&gt;http://www.emeraldinsight.com/doi/abs/10.1108/AAAJ-08-2013-1443&lt;/url&gt;&lt;/related-urls&gt;&lt;/urls&gt;&lt;/record&gt;&lt;/Cite&gt;&lt;/EndNote&gt;</w:instrText>
      </w:r>
      <w:r w:rsidR="00562BF4" w:rsidRPr="00493DD1">
        <w:rPr>
          <w:rFonts w:ascii="Garamond" w:hAnsi="Garamond" w:cs="Times New Roman"/>
        </w:rPr>
        <w:fldChar w:fldCharType="separate"/>
      </w:r>
      <w:r w:rsidR="0052452D" w:rsidRPr="00493DD1">
        <w:rPr>
          <w:rFonts w:ascii="Garamond" w:hAnsi="Garamond" w:cs="Times New Roman"/>
          <w:noProof/>
        </w:rPr>
        <w:t>Belal and Owen (2015)</w:t>
      </w:r>
      <w:r w:rsidR="00562BF4" w:rsidRPr="00493DD1">
        <w:rPr>
          <w:rFonts w:ascii="Garamond" w:hAnsi="Garamond" w:cs="Times New Roman"/>
        </w:rPr>
        <w:fldChar w:fldCharType="end"/>
      </w:r>
      <w:r w:rsidR="00562BF4" w:rsidRPr="00493DD1">
        <w:rPr>
          <w:rFonts w:ascii="Garamond" w:hAnsi="Garamond" w:cs="Times New Roman"/>
        </w:rPr>
        <w:t xml:space="preserve"> </w:t>
      </w:r>
      <w:r w:rsidR="0052070D" w:rsidRPr="00493DD1">
        <w:rPr>
          <w:rFonts w:ascii="Garamond" w:hAnsi="Garamond" w:cs="Times New Roman"/>
        </w:rPr>
        <w:t xml:space="preserve">found that the initiation, continuation, and termination of the subsidiaries’ SER practices are largely </w:t>
      </w:r>
      <w:r w:rsidR="0010269B" w:rsidRPr="00493DD1">
        <w:rPr>
          <w:rFonts w:ascii="Garamond" w:hAnsi="Garamond" w:cs="Times New Roman"/>
        </w:rPr>
        <w:t xml:space="preserve">affected by and </w:t>
      </w:r>
      <w:r w:rsidR="0052070D" w:rsidRPr="00493DD1">
        <w:rPr>
          <w:rFonts w:ascii="Garamond" w:hAnsi="Garamond" w:cs="Times New Roman"/>
        </w:rPr>
        <w:t xml:space="preserve">dependent on the culture, policies, and practices of their parent companies located in developed countries. </w:t>
      </w:r>
      <w:r w:rsidR="0010269B" w:rsidRPr="00493DD1">
        <w:rPr>
          <w:rFonts w:ascii="Garamond" w:hAnsi="Garamond" w:cs="Times New Roman"/>
        </w:rPr>
        <w:t>W</w:t>
      </w:r>
      <w:r w:rsidR="0052070D" w:rsidRPr="00493DD1">
        <w:rPr>
          <w:rFonts w:ascii="Garamond" w:hAnsi="Garamond" w:cs="Times New Roman"/>
        </w:rPr>
        <w:t xml:space="preserve">e have found that the </w:t>
      </w:r>
      <w:r w:rsidR="0052070D" w:rsidRPr="00493DD1">
        <w:rPr>
          <w:rFonts w:ascii="Garamond" w:hAnsi="Garamond" w:cs="Times New Roman"/>
          <w:lang w:val="en-US"/>
        </w:rPr>
        <w:t xml:space="preserve">initiation of a </w:t>
      </w:r>
      <w:r w:rsidR="0052070D" w:rsidRPr="00493DD1">
        <w:rPr>
          <w:rFonts w:ascii="Garamond" w:hAnsi="Garamond" w:cs="Times New Roman"/>
        </w:rPr>
        <w:t xml:space="preserve">CSR report </w:t>
      </w:r>
      <w:r w:rsidR="0010269B" w:rsidRPr="00493DD1">
        <w:rPr>
          <w:rFonts w:ascii="Garamond" w:hAnsi="Garamond" w:cs="Times New Roman"/>
        </w:rPr>
        <w:t>by</w:t>
      </w:r>
      <w:r w:rsidR="0052070D" w:rsidRPr="00493DD1">
        <w:rPr>
          <w:rFonts w:ascii="Garamond" w:hAnsi="Garamond" w:cs="Times New Roman"/>
        </w:rPr>
        <w:t xml:space="preserve"> </w:t>
      </w:r>
      <w:r w:rsidR="00FE7554" w:rsidRPr="00493DD1">
        <w:rPr>
          <w:rFonts w:ascii="Garamond" w:hAnsi="Garamond" w:cs="Times New Roman"/>
        </w:rPr>
        <w:t xml:space="preserve">ALPHA </w:t>
      </w:r>
      <w:r w:rsidR="0052070D" w:rsidRPr="00493DD1">
        <w:rPr>
          <w:rFonts w:ascii="Garamond" w:hAnsi="Garamond" w:cs="Times New Roman"/>
        </w:rPr>
        <w:t>was</w:t>
      </w:r>
      <w:r w:rsidR="00FE7554" w:rsidRPr="00493DD1">
        <w:rPr>
          <w:rFonts w:ascii="Garamond" w:hAnsi="Garamond" w:cs="Times New Roman"/>
        </w:rPr>
        <w:t xml:space="preserve"> at least</w:t>
      </w:r>
      <w:r w:rsidR="0052070D" w:rsidRPr="00493DD1">
        <w:rPr>
          <w:rFonts w:ascii="Garamond" w:hAnsi="Garamond" w:cs="Times New Roman"/>
        </w:rPr>
        <w:t xml:space="preserve"> partly influenced by factors associated with the </w:t>
      </w:r>
      <w:r w:rsidR="00FE7554" w:rsidRPr="00493DD1">
        <w:rPr>
          <w:rFonts w:ascii="Garamond" w:hAnsi="Garamond" w:cs="Times New Roman"/>
        </w:rPr>
        <w:t>global institutional</w:t>
      </w:r>
      <w:r w:rsidR="0052070D" w:rsidRPr="00493DD1">
        <w:rPr>
          <w:rFonts w:ascii="Garamond" w:hAnsi="Garamond" w:cs="Times New Roman"/>
        </w:rPr>
        <w:t xml:space="preserve"> context in which </w:t>
      </w:r>
      <w:r w:rsidR="00FE7554" w:rsidRPr="00493DD1">
        <w:rPr>
          <w:rFonts w:ascii="Garamond" w:hAnsi="Garamond" w:cs="Times New Roman"/>
        </w:rPr>
        <w:t>its</w:t>
      </w:r>
      <w:r w:rsidR="0010269B" w:rsidRPr="00493DD1">
        <w:rPr>
          <w:rFonts w:ascii="Garamond" w:hAnsi="Garamond" w:cs="Times New Roman"/>
        </w:rPr>
        <w:t xml:space="preserve"> subsidiaries operate</w:t>
      </w:r>
      <w:r w:rsidR="0052070D" w:rsidRPr="00493DD1">
        <w:rPr>
          <w:rFonts w:ascii="Garamond" w:hAnsi="Garamond" w:cs="Times New Roman"/>
        </w:rPr>
        <w:t>. As such, ALPHA produced a CSR repo</w:t>
      </w:r>
      <w:r w:rsidR="00A55C07" w:rsidRPr="00493DD1">
        <w:rPr>
          <w:rFonts w:ascii="Garamond" w:hAnsi="Garamond" w:cs="Times New Roman"/>
        </w:rPr>
        <w:t xml:space="preserve">rt at the corporate level, attempting </w:t>
      </w:r>
      <w:r w:rsidR="0052070D" w:rsidRPr="00493DD1">
        <w:rPr>
          <w:rFonts w:ascii="Garamond" w:hAnsi="Garamond" w:cs="Times New Roman"/>
        </w:rPr>
        <w:t xml:space="preserve">to maintain legitimacy for them both to operate in the global context and to accelerate </w:t>
      </w:r>
      <w:r w:rsidR="00A55C07" w:rsidRPr="00493DD1">
        <w:rPr>
          <w:rFonts w:ascii="Garamond" w:hAnsi="Garamond" w:cs="Times New Roman"/>
        </w:rPr>
        <w:t>its</w:t>
      </w:r>
      <w:r w:rsidR="0052070D" w:rsidRPr="00493DD1">
        <w:rPr>
          <w:rFonts w:ascii="Garamond" w:hAnsi="Garamond" w:cs="Times New Roman"/>
        </w:rPr>
        <w:t xml:space="preserve"> </w:t>
      </w:r>
      <w:r w:rsidR="00026C25">
        <w:rPr>
          <w:rFonts w:ascii="Garamond" w:hAnsi="Garamond" w:cs="Times New Roman"/>
        </w:rPr>
        <w:t>global expansion</w:t>
      </w:r>
      <w:r w:rsidR="0052070D" w:rsidRPr="00493DD1">
        <w:rPr>
          <w:rFonts w:ascii="Garamond" w:hAnsi="Garamond" w:cs="Times New Roman"/>
        </w:rPr>
        <w:t xml:space="preserve"> process</w:t>
      </w:r>
      <w:r w:rsidR="00FE7554" w:rsidRPr="00493DD1">
        <w:rPr>
          <w:rFonts w:ascii="Garamond" w:hAnsi="Garamond" w:cs="Times New Roman"/>
        </w:rPr>
        <w:t xml:space="preserve"> within the national context</w:t>
      </w:r>
      <w:r w:rsidR="0052070D" w:rsidRPr="00493DD1">
        <w:rPr>
          <w:rFonts w:ascii="Garamond" w:hAnsi="Garamond" w:cs="Times New Roman"/>
        </w:rPr>
        <w:t>.</w:t>
      </w:r>
    </w:p>
    <w:p w14:paraId="71FBE48A" w14:textId="77777777" w:rsidR="00F53384" w:rsidRPr="00493DD1" w:rsidRDefault="00F53384" w:rsidP="00AA3E69">
      <w:pPr>
        <w:spacing w:after="0" w:line="240" w:lineRule="auto"/>
        <w:jc w:val="both"/>
        <w:rPr>
          <w:rFonts w:ascii="Garamond" w:eastAsia="SimSun" w:hAnsi="Garamond" w:cs="Times New Roman"/>
          <w:lang w:val="en-US"/>
        </w:rPr>
      </w:pPr>
    </w:p>
    <w:p w14:paraId="677B804F" w14:textId="3E164784" w:rsidR="00B500B6" w:rsidRPr="00F21175" w:rsidRDefault="00B701CE" w:rsidP="00AA3E69">
      <w:pPr>
        <w:spacing w:after="0" w:line="240" w:lineRule="auto"/>
        <w:jc w:val="both"/>
        <w:rPr>
          <w:rFonts w:ascii="Garamond" w:eastAsia="SimSun" w:hAnsi="Garamond" w:cs="Times New Roman"/>
          <w:iCs/>
          <w:lang w:val="en-US"/>
        </w:rPr>
      </w:pPr>
      <w:r w:rsidRPr="00493DD1">
        <w:rPr>
          <w:rFonts w:ascii="Garamond" w:hAnsi="Garamond" w:cs="Times New Roman"/>
          <w:lang w:val="en-US"/>
        </w:rPr>
        <w:t xml:space="preserve">Nevertheless, this case study finds that </w:t>
      </w:r>
      <w:r w:rsidR="008C3EEC" w:rsidRPr="00493DD1">
        <w:rPr>
          <w:rFonts w:ascii="Garamond" w:hAnsi="Garamond" w:cs="Times New Roman"/>
          <w:lang w:val="en-US"/>
        </w:rPr>
        <w:t xml:space="preserve">the Chinese national domestic factors matter </w:t>
      </w:r>
      <w:r w:rsidR="008C3EEC" w:rsidRPr="00493DD1">
        <w:rPr>
          <w:rFonts w:ascii="Garamond" w:hAnsi="Garamond" w:cs="Times New Roman"/>
          <w:lang w:val="en-US"/>
        </w:rPr>
        <w:fldChar w:fldCharType="begin"/>
      </w:r>
      <w:r w:rsidR="002B305A" w:rsidRPr="00493DD1">
        <w:rPr>
          <w:rFonts w:ascii="Garamond" w:hAnsi="Garamond" w:cs="Times New Roman"/>
          <w:lang w:val="en-US"/>
        </w:rPr>
        <w:instrText xml:space="preserve"> ADDIN EN.CITE &lt;EndNote&gt;&lt;Cite&gt;&lt;Author&gt;Tilt&lt;/Author&gt;&lt;Year&gt;2016&lt;/Year&gt;&lt;RecNum&gt;86&lt;/RecNum&gt;&lt;DisplayText&gt;(Tilt, 2016)&lt;/DisplayText&gt;&lt;record&gt;&lt;rec-number&gt;86&lt;/rec-number&gt;&lt;foreign-keys&gt;&lt;key app="EN" db-id="5xdad955j0papker0w9pwv5gzvswfretwrf9" timestamp="1525602176"&gt;86&lt;/key&gt;&lt;/foreign-keys&gt;&lt;ref-type name="Journal Article"&gt;17&lt;/ref-type&gt;&lt;contributors&gt;&lt;authors&gt;&lt;author&gt;Tilt, Carol A&lt;/author&gt;&lt;/authors&gt;&lt;/contributors&gt;&lt;titles&gt;&lt;title&gt;Corporate social responsibility research: the importance of context&lt;/title&gt;&lt;secondary-title&gt;International journal of corporate social responsibility&lt;/secondary-title&gt;&lt;/titles&gt;&lt;periodical&gt;&lt;full-title&gt;International journal of corporate social responsibility&lt;/full-title&gt;&lt;/periodical&gt;&lt;pages&gt;2&lt;/pages&gt;&lt;volume&gt;1&lt;/volume&gt;&lt;dates&gt;&lt;year&gt;2016&lt;/year&gt;&lt;/dates&gt;&lt;urls&gt;&lt;/urls&gt;&lt;/record&gt;&lt;/Cite&gt;&lt;/EndNote&gt;</w:instrText>
      </w:r>
      <w:r w:rsidR="008C3EEC" w:rsidRPr="00493DD1">
        <w:rPr>
          <w:rFonts w:ascii="Garamond" w:hAnsi="Garamond" w:cs="Times New Roman"/>
          <w:lang w:val="en-US"/>
        </w:rPr>
        <w:fldChar w:fldCharType="separate"/>
      </w:r>
      <w:r w:rsidR="002B305A" w:rsidRPr="00493DD1">
        <w:rPr>
          <w:rFonts w:ascii="Garamond" w:hAnsi="Garamond" w:cs="Times New Roman"/>
          <w:noProof/>
          <w:lang w:val="en-US"/>
        </w:rPr>
        <w:t>(Tilt, 2016)</w:t>
      </w:r>
      <w:r w:rsidR="008C3EEC" w:rsidRPr="00493DD1">
        <w:rPr>
          <w:rFonts w:ascii="Garamond" w:hAnsi="Garamond" w:cs="Times New Roman"/>
          <w:lang w:val="en-US"/>
        </w:rPr>
        <w:fldChar w:fldCharType="end"/>
      </w:r>
      <w:r w:rsidR="008C3EEC" w:rsidRPr="00493DD1">
        <w:rPr>
          <w:rFonts w:ascii="Garamond" w:hAnsi="Garamond" w:cs="Times New Roman"/>
          <w:lang w:val="en-US"/>
        </w:rPr>
        <w:t>. A</w:t>
      </w:r>
      <w:r w:rsidRPr="00493DD1">
        <w:rPr>
          <w:rFonts w:ascii="Garamond" w:hAnsi="Garamond" w:cs="Times New Roman"/>
          <w:lang w:val="en-US"/>
        </w:rPr>
        <w:t xml:space="preserve">lthough a new institutional </w:t>
      </w:r>
      <w:r w:rsidR="003B3ECC" w:rsidRPr="00493DD1">
        <w:rPr>
          <w:rFonts w:ascii="Garamond" w:hAnsi="Garamond" w:cs="Times New Roman"/>
          <w:lang w:val="en-US"/>
        </w:rPr>
        <w:t xml:space="preserve">imperative </w:t>
      </w:r>
      <w:r w:rsidRPr="00493DD1">
        <w:rPr>
          <w:rFonts w:ascii="Garamond" w:hAnsi="Garamond" w:cs="Times New Roman"/>
          <w:lang w:val="en-US"/>
        </w:rPr>
        <w:t>emerged within the global context in the late-1990s that exerted mimetic and normative pressures on transnational companies, it failed in leading ALPHA and other Chinese SOEs to engage in CSR reporting practices along with other global peers and competitors</w:t>
      </w:r>
      <w:r w:rsidR="00F53384" w:rsidRPr="00493DD1">
        <w:rPr>
          <w:rFonts w:ascii="Garamond" w:hAnsi="Garamond" w:cs="Times New Roman"/>
          <w:lang w:val="en-US"/>
        </w:rPr>
        <w:t xml:space="preserve"> at that time</w:t>
      </w:r>
      <w:r w:rsidRPr="00493DD1">
        <w:rPr>
          <w:rFonts w:ascii="Garamond" w:hAnsi="Garamond" w:cs="Times New Roman"/>
          <w:lang w:val="en-US"/>
        </w:rPr>
        <w:t xml:space="preserve">. This is mainly because almost all the operations of ALPHA were based in very poor countries </w:t>
      </w:r>
      <w:r w:rsidRPr="00493DD1">
        <w:rPr>
          <w:rFonts w:ascii="Garamond" w:hAnsi="Garamond" w:cs="Times New Roman"/>
        </w:rPr>
        <w:t>that</w:t>
      </w:r>
      <w:r w:rsidRPr="00F21175">
        <w:rPr>
          <w:rFonts w:ascii="Garamond" w:hAnsi="Garamond" w:cs="Times New Roman"/>
        </w:rPr>
        <w:t xml:space="preserve"> have prioritised</w:t>
      </w:r>
      <w:r w:rsidRPr="00F21175">
        <w:rPr>
          <w:rFonts w:ascii="Garamond" w:hAnsi="Garamond" w:cs="Times New Roman"/>
          <w:lang w:val="en-US"/>
        </w:rPr>
        <w:t xml:space="preserve"> economic imperatives over social and environmental performance</w:t>
      </w:r>
      <w:r w:rsidR="00562BF4" w:rsidRPr="00F21175">
        <w:rPr>
          <w:rFonts w:ascii="Garamond" w:hAnsi="Garamond" w:cs="Times New Roman"/>
          <w:lang w:val="en-US"/>
        </w:rPr>
        <w:t xml:space="preserve"> </w:t>
      </w:r>
      <w:r w:rsidR="00562BF4" w:rsidRPr="00F21175">
        <w:rPr>
          <w:rFonts w:ascii="Garamond" w:hAnsi="Garamond" w:cs="Times New Roman"/>
          <w:lang w:val="en-US"/>
        </w:rPr>
        <w:fldChar w:fldCharType="begin"/>
      </w:r>
      <w:r w:rsidR="0052452D">
        <w:rPr>
          <w:rFonts w:ascii="Garamond" w:hAnsi="Garamond" w:cs="Times New Roman"/>
          <w:lang w:val="en-US"/>
        </w:rPr>
        <w:instrText xml:space="preserve"> ADDIN EN.CITE &lt;EndNote&gt;&lt;Cite&gt;&lt;Author&gt;Belal&lt;/Author&gt;&lt;Year&gt;2013&lt;/Year&gt;&lt;RecNum&gt;9&lt;/RecNum&gt;&lt;DisplayText&gt;(Belal et al., 2013, Lauwo et al., 2016)&lt;/DisplayText&gt;&lt;record&gt;&lt;rec-number&gt;9&lt;/rec-number&gt;&lt;foreign-keys&gt;&lt;key app="EN" db-id="5xdad955j0papker0w9pwv5gzvswfretwrf9" timestamp="0"&gt;9&lt;/key&gt;&lt;/foreign-keys&gt;&lt;ref-type name="Journal Article"&gt;17&lt;/ref-type&gt;&lt;contributors&gt;&lt;authors&gt;&lt;author&gt;Belal, Ataur Rahman&lt;/author&gt;&lt;author&gt;Cooper, Stuart M.&lt;/author&gt;&lt;author&gt;Roberts, Robin W.&lt;/author&gt;&lt;/authors&gt;&lt;/contributors&gt;&lt;titles&gt;&lt;title&gt;Vulnerable and exploitable: The need for organisational accountability and transparency in emerging and less developed economies&lt;/title&gt;&lt;secondary-title&gt;Accounting Forum&lt;/secondary-title&gt;&lt;/titles&gt;&lt;pages&gt;81-91&lt;/pages&gt;&lt;volume&gt;37&lt;/volume&gt;&lt;number&gt;2&lt;/number&gt;&lt;keywords&gt;&lt;keyword&gt;Social and environmental accounting&lt;/keyword&gt;&lt;keyword&gt;Accountability&lt;/keyword&gt;&lt;keyword&gt;Vulnerability&lt;/keyword&gt;&lt;keyword&gt;Exploitability&lt;/keyword&gt;&lt;keyword&gt;Emerging economies&lt;/keyword&gt;&lt;keyword&gt;Less developed economies&lt;/keyword&gt;&lt;/keywords&gt;&lt;dates&gt;&lt;year&gt;2013&lt;/year&gt;&lt;pub-dates&gt;&lt;date&gt;6//&lt;/date&gt;&lt;/pub-dates&gt;&lt;/dates&gt;&lt;isbn&gt;0155-9982&lt;/isbn&gt;&lt;urls&gt;&lt;related-urls&gt;&lt;url&gt;http://www.sciencedirect.com/science/article/pii/S0155998213000100&lt;/url&gt;&lt;/related-urls&gt;&lt;/urls&gt;&lt;/record&gt;&lt;/Cite&gt;&lt;Cite&gt;&lt;Author&gt;Lauwo&lt;/Author&gt;&lt;Year&gt;2016&lt;/Year&gt;&lt;RecNum&gt;33&lt;/RecNum&gt;&lt;record&gt;&lt;rec-number&gt;33&lt;/rec-number&gt;&lt;foreign-keys&gt;&lt;key app="EN" db-id="5xdad955j0papker0w9pwv5gzvswfretwrf9" timestamp="0"&gt;33&lt;/key&gt;&lt;/foreign-keys&gt;&lt;ref-type name="Journal Article"&gt;17&lt;/ref-type&gt;&lt;contributors&gt;&lt;authors&gt;&lt;author&gt;Lauwo, Sarah George&lt;/author&gt;&lt;author&gt;Otusanya, Olatunde Julius&lt;/author&gt;&lt;author&gt;Bakre, Owolabi&lt;/author&gt;&lt;/authors&gt;&lt;/contributors&gt;&lt;titles&gt;&lt;title&gt;Corporate Social Responsibility Reporting in the Mining Sector of Tanzania:(Lack of) Government Regulatory Controls and NGO Activism&lt;/title&gt;&lt;secondary-title&gt;Accounting, Auditing &amp;amp; Accountability Journal&lt;/secondary-title&gt;&lt;/titles&gt;&lt;pages&gt;1038 - 1074&lt;/pages&gt;&lt;volume&gt;29&lt;/volume&gt;&lt;number&gt;6&lt;/number&gt;&lt;dates&gt;&lt;year&gt;2016&lt;/year&gt;&lt;/dates&gt;&lt;isbn&gt;0951-3574&lt;/isbn&gt;&lt;urls&gt;&lt;/urls&gt;&lt;/record&gt;&lt;/Cite&gt;&lt;/EndNote&gt;</w:instrText>
      </w:r>
      <w:r w:rsidR="00562BF4" w:rsidRPr="00F21175">
        <w:rPr>
          <w:rFonts w:ascii="Garamond" w:hAnsi="Garamond" w:cs="Times New Roman"/>
          <w:lang w:val="en-US"/>
        </w:rPr>
        <w:fldChar w:fldCharType="separate"/>
      </w:r>
      <w:r w:rsidR="0052452D">
        <w:rPr>
          <w:rFonts w:ascii="Garamond" w:hAnsi="Garamond" w:cs="Times New Roman"/>
          <w:noProof/>
          <w:lang w:val="en-US"/>
        </w:rPr>
        <w:t>(Belal et al., 2013, Lauwo et al., 2016)</w:t>
      </w:r>
      <w:r w:rsidR="00562BF4" w:rsidRPr="00F21175">
        <w:rPr>
          <w:rFonts w:ascii="Garamond" w:hAnsi="Garamond" w:cs="Times New Roman"/>
          <w:lang w:val="en-US"/>
        </w:rPr>
        <w:fldChar w:fldCharType="end"/>
      </w:r>
      <w:r w:rsidRPr="00F21175">
        <w:rPr>
          <w:rFonts w:ascii="Garamond" w:hAnsi="Garamond" w:cs="Times New Roman"/>
          <w:lang w:val="en-US"/>
        </w:rPr>
        <w:t xml:space="preserve">. </w:t>
      </w:r>
      <w:r w:rsidR="00F53384" w:rsidRPr="00F21175">
        <w:rPr>
          <w:rFonts w:ascii="Garamond" w:hAnsi="Garamond" w:cs="Times New Roman"/>
          <w:lang w:val="en-US"/>
        </w:rPr>
        <w:t xml:space="preserve">Thus, </w:t>
      </w:r>
      <w:r w:rsidR="000F4649" w:rsidRPr="00F21175">
        <w:rPr>
          <w:rFonts w:ascii="Garamond" w:hAnsi="Garamond" w:cs="Times New Roman"/>
          <w:lang w:val="en-US"/>
        </w:rPr>
        <w:t xml:space="preserve">it is </w:t>
      </w:r>
      <w:r w:rsidR="0010269B" w:rsidRPr="00F21175">
        <w:rPr>
          <w:rFonts w:ascii="Garamond" w:hAnsi="Garamond" w:cs="Times New Roman"/>
          <w:lang w:val="en-US"/>
        </w:rPr>
        <w:t>vital</w:t>
      </w:r>
      <w:r w:rsidR="000F4649" w:rsidRPr="00F21175">
        <w:rPr>
          <w:rFonts w:ascii="Garamond" w:hAnsi="Garamond" w:cs="Times New Roman"/>
          <w:lang w:val="en-US"/>
        </w:rPr>
        <w:t xml:space="preserve"> to </w:t>
      </w:r>
      <w:r w:rsidR="00F53384" w:rsidRPr="00F21175">
        <w:rPr>
          <w:rFonts w:ascii="Garamond" w:hAnsi="Garamond" w:cs="Times New Roman"/>
          <w:lang w:val="en-US"/>
        </w:rPr>
        <w:t>explor</w:t>
      </w:r>
      <w:r w:rsidR="000F4649" w:rsidRPr="00F21175">
        <w:rPr>
          <w:rFonts w:ascii="Garamond" w:hAnsi="Garamond" w:cs="Times New Roman"/>
          <w:lang w:val="en-US"/>
        </w:rPr>
        <w:t>e</w:t>
      </w:r>
      <w:r w:rsidRPr="00F21175">
        <w:rPr>
          <w:rFonts w:ascii="Garamond" w:hAnsi="Garamond" w:cs="Times New Roman"/>
          <w:lang w:val="en-US"/>
        </w:rPr>
        <w:t xml:space="preserve"> </w:t>
      </w:r>
      <w:r w:rsidR="00170472">
        <w:rPr>
          <w:rFonts w:ascii="Garamond" w:hAnsi="Garamond" w:cs="Times New Roman"/>
          <w:lang w:val="en-US"/>
        </w:rPr>
        <w:t>what happened</w:t>
      </w:r>
      <w:r w:rsidRPr="00F21175">
        <w:rPr>
          <w:rFonts w:ascii="Garamond" w:hAnsi="Garamond" w:cs="Times New Roman"/>
          <w:lang w:val="en-US"/>
        </w:rPr>
        <w:t xml:space="preserve"> domestic</w:t>
      </w:r>
      <w:r w:rsidR="00170472">
        <w:rPr>
          <w:rFonts w:ascii="Garamond" w:hAnsi="Garamond" w:cs="Times New Roman"/>
          <w:lang w:val="en-US"/>
        </w:rPr>
        <w:t>ally to stimulate</w:t>
      </w:r>
      <w:r w:rsidR="000F4649" w:rsidRPr="00F21175">
        <w:rPr>
          <w:rFonts w:ascii="Garamond" w:hAnsi="Garamond" w:cs="Times New Roman"/>
          <w:lang w:val="en-US"/>
        </w:rPr>
        <w:t xml:space="preserve"> </w:t>
      </w:r>
      <w:r w:rsidRPr="00F21175">
        <w:rPr>
          <w:rFonts w:ascii="Garamond" w:hAnsi="Garamond" w:cs="Times New Roman"/>
          <w:lang w:val="en-US"/>
        </w:rPr>
        <w:t>the initiation of CSR reports in ALPHA.</w:t>
      </w:r>
    </w:p>
    <w:p w14:paraId="07F65269" w14:textId="77777777" w:rsidR="00B701CE" w:rsidRPr="00F21175" w:rsidRDefault="00B701CE" w:rsidP="00AA3E69">
      <w:pPr>
        <w:spacing w:after="0" w:line="240" w:lineRule="auto"/>
        <w:jc w:val="both"/>
        <w:rPr>
          <w:rFonts w:ascii="Garamond" w:eastAsia="SimSun" w:hAnsi="Garamond" w:cs="Times New Roman"/>
          <w:iCs/>
          <w:lang w:val="en-US"/>
        </w:rPr>
      </w:pPr>
    </w:p>
    <w:p w14:paraId="31F67BBE" w14:textId="6E6F0329" w:rsidR="0010269B" w:rsidRPr="00493DD1" w:rsidRDefault="00170472" w:rsidP="00AA3E69">
      <w:pPr>
        <w:spacing w:after="0" w:line="240" w:lineRule="auto"/>
        <w:jc w:val="both"/>
        <w:rPr>
          <w:rFonts w:ascii="Garamond" w:hAnsi="Garamond" w:cs="Times New Roman"/>
        </w:rPr>
      </w:pPr>
      <w:r>
        <w:rPr>
          <w:rFonts w:ascii="Garamond" w:hAnsi="Garamond" w:cs="Times New Roman"/>
        </w:rPr>
        <w:t>The previous empirical studies have observed that t</w:t>
      </w:r>
      <w:r w:rsidR="00B701CE" w:rsidRPr="00F21175">
        <w:rPr>
          <w:rFonts w:ascii="Garamond" w:hAnsi="Garamond" w:cs="Times New Roman"/>
        </w:rPr>
        <w:t>he state government has relied on large SOEs to maintain socio-political and economic stability and provided them with political subsidies under adverse circumstances</w:t>
      </w:r>
      <w:r w:rsidR="00562BF4" w:rsidRPr="00F21175">
        <w:rPr>
          <w:rFonts w:ascii="Garamond" w:hAnsi="Garamond" w:cs="Times New Roman"/>
        </w:rPr>
        <w:t xml:space="preserve"> </w:t>
      </w:r>
      <w:r w:rsidR="00562BF4" w:rsidRPr="00F21175">
        <w:rPr>
          <w:rFonts w:ascii="Garamond" w:hAnsi="Garamond" w:cs="Times New Roman"/>
        </w:rPr>
        <w:fldChar w:fldCharType="begin">
          <w:fldData xml:space="preserve">PEVuZE5vdGU+PENpdGU+PEF1dGhvcj5MZWU8L0F1dGhvcj48WWVhcj4yMDE0PC9ZZWFyPjxSZWNO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</w:fldData>
        </w:fldChar>
      </w:r>
      <w:r w:rsidR="0052452D">
        <w:rPr>
          <w:rFonts w:ascii="Garamond" w:hAnsi="Garamond" w:cs="Times New Roman"/>
        </w:rPr>
        <w:instrText xml:space="preserve"> ADDIN EN.CITE </w:instrText>
      </w:r>
      <w:r w:rsidR="0052452D">
        <w:rPr>
          <w:rFonts w:ascii="Garamond" w:hAnsi="Garamond" w:cs="Times New Roman"/>
        </w:rPr>
        <w:fldChar w:fldCharType="begin">
          <w:fldData xml:space="preserve">PEVuZE5vdGU+PENpdGU+PEF1dGhvcj5MZWU8L0F1dGhvcj48WWVhcj4yMDE0PC9ZZWFyPjxSZWNO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</w:fldData>
        </w:fldChar>
      </w:r>
      <w:r w:rsidR="0052452D">
        <w:rPr>
          <w:rFonts w:ascii="Garamond" w:hAnsi="Garamond" w:cs="Times New Roman"/>
        </w:rPr>
        <w:instrText xml:space="preserve"> ADDIN EN.CITE.DATA </w:instrText>
      </w:r>
      <w:r w:rsidR="0052452D">
        <w:rPr>
          <w:rFonts w:ascii="Garamond" w:hAnsi="Garamond" w:cs="Times New Roman"/>
        </w:rPr>
      </w:r>
      <w:r w:rsidR="0052452D">
        <w:rPr>
          <w:rFonts w:ascii="Garamond" w:hAnsi="Garamond" w:cs="Times New Roman"/>
        </w:rPr>
        <w:fldChar w:fldCharType="end"/>
      </w:r>
      <w:r w:rsidR="00562BF4" w:rsidRPr="00F21175">
        <w:rPr>
          <w:rFonts w:ascii="Garamond" w:hAnsi="Garamond" w:cs="Times New Roman"/>
        </w:rPr>
      </w:r>
      <w:r w:rsidR="00562BF4" w:rsidRPr="00F21175">
        <w:rPr>
          <w:rFonts w:ascii="Garamond" w:hAnsi="Garamond" w:cs="Times New Roman"/>
        </w:rPr>
        <w:fldChar w:fldCharType="separate"/>
      </w:r>
      <w:r w:rsidR="0052452D">
        <w:rPr>
          <w:rFonts w:ascii="Garamond" w:hAnsi="Garamond" w:cs="Times New Roman"/>
          <w:noProof/>
        </w:rPr>
        <w:t>(Lee et al., 2014, Lee et al., 2017, Patten et al., 2015)</w:t>
      </w:r>
      <w:r w:rsidR="00562BF4" w:rsidRPr="00F21175">
        <w:rPr>
          <w:rFonts w:ascii="Garamond" w:hAnsi="Garamond" w:cs="Times New Roman"/>
        </w:rPr>
        <w:fldChar w:fldCharType="end"/>
      </w:r>
      <w:r w:rsidR="00B701CE" w:rsidRPr="00F21175">
        <w:rPr>
          <w:rFonts w:ascii="Garamond" w:hAnsi="Garamond" w:cs="Times New Roman"/>
        </w:rPr>
        <w:t xml:space="preserve">. </w:t>
      </w:r>
      <w:r w:rsidR="0063660C">
        <w:rPr>
          <w:rFonts w:ascii="Garamond" w:hAnsi="Garamond" w:cs="Times New Roman"/>
        </w:rPr>
        <w:t>T</w:t>
      </w:r>
      <w:r>
        <w:rPr>
          <w:rFonts w:ascii="Garamond" w:hAnsi="Garamond" w:cs="Times New Roman"/>
        </w:rPr>
        <w:t>o a large extent, SOEs</w:t>
      </w:r>
      <w:r w:rsidR="00B701CE" w:rsidRPr="00F21175">
        <w:rPr>
          <w:rFonts w:ascii="Garamond" w:hAnsi="Garamond" w:cs="Times New Roman"/>
        </w:rPr>
        <w:t xml:space="preserve"> operations are protected by the government and, in turn, are subjected to the government’s dictates and expectations. However, the economic reform has led to a socialist market economy </w:t>
      </w:r>
      <w:r w:rsidR="00CC0066" w:rsidRPr="00F21175">
        <w:rPr>
          <w:rFonts w:ascii="Garamond" w:hAnsi="Garamond" w:cs="Times New Roman"/>
        </w:rPr>
        <w:t xml:space="preserve">where </w:t>
      </w:r>
      <w:r w:rsidR="00B701CE" w:rsidRPr="00F21175">
        <w:rPr>
          <w:rFonts w:ascii="Garamond" w:hAnsi="Garamond" w:cs="Times New Roman"/>
        </w:rPr>
        <w:t xml:space="preserve">the government has absolute control over strategically significant SOEs in core sectors. Following the reform SOE sectors </w:t>
      </w:r>
      <w:r w:rsidR="0009722B">
        <w:rPr>
          <w:rFonts w:ascii="Garamond" w:hAnsi="Garamond" w:cs="Times New Roman"/>
        </w:rPr>
        <w:t>saw a series of employee layoffs leading t</w:t>
      </w:r>
      <w:r w:rsidR="00B701CE" w:rsidRPr="00F21175">
        <w:rPr>
          <w:rFonts w:ascii="Garamond" w:hAnsi="Garamond" w:cs="Times New Roman"/>
        </w:rPr>
        <w:t xml:space="preserve">o serious societal unrest around the </w:t>
      </w:r>
      <w:r w:rsidR="00B701CE" w:rsidRPr="00F21175">
        <w:rPr>
          <w:rFonts w:ascii="Garamond" w:hAnsi="Garamond" w:cs="Times New Roman"/>
          <w:noProof/>
        </w:rPr>
        <w:t>late 1990s</w:t>
      </w:r>
      <w:r w:rsidR="00B701CE" w:rsidRPr="00F21175">
        <w:rPr>
          <w:rFonts w:ascii="Garamond" w:hAnsi="Garamond" w:cs="Times New Roman"/>
        </w:rPr>
        <w:t xml:space="preserve">. As such, the general public came to challenge the reputation and legitimacy of SOEs by expressing dissatisfaction through various media channels. </w:t>
      </w:r>
      <w:r w:rsidR="0063660C">
        <w:rPr>
          <w:rFonts w:ascii="Garamond" w:hAnsi="Garamond" w:cs="Times New Roman"/>
        </w:rPr>
        <w:t>These reasons are cited as motivations for</w:t>
      </w:r>
      <w:r w:rsidR="00B701CE" w:rsidRPr="00F21175">
        <w:rPr>
          <w:rFonts w:ascii="Garamond" w:hAnsi="Garamond" w:cs="Times New Roman"/>
        </w:rPr>
        <w:t xml:space="preserve"> ALPHA to communicate with </w:t>
      </w:r>
      <w:r w:rsidR="00026C25">
        <w:rPr>
          <w:rFonts w:ascii="Garamond" w:hAnsi="Garamond" w:cs="Times New Roman"/>
        </w:rPr>
        <w:t>external stakeholders</w:t>
      </w:r>
      <w:r w:rsidR="00B701CE" w:rsidRPr="00F21175">
        <w:rPr>
          <w:rFonts w:ascii="Garamond" w:hAnsi="Garamond" w:cs="Times New Roman"/>
        </w:rPr>
        <w:t xml:space="preserve"> in terms of its contributions to </w:t>
      </w:r>
      <w:r w:rsidR="0063660C">
        <w:rPr>
          <w:rFonts w:ascii="Garamond" w:hAnsi="Garamond" w:cs="Times New Roman"/>
        </w:rPr>
        <w:t>advancing societal development</w:t>
      </w:r>
      <w:r w:rsidR="00B701CE" w:rsidRPr="00F21175">
        <w:rPr>
          <w:rFonts w:ascii="Garamond" w:hAnsi="Garamond" w:cs="Times New Roman"/>
        </w:rPr>
        <w:t xml:space="preserve"> in order to mitigate the undesirable</w:t>
      </w:r>
      <w:r w:rsidR="0063660C">
        <w:rPr>
          <w:rFonts w:ascii="Garamond" w:hAnsi="Garamond" w:cs="Times New Roman"/>
        </w:rPr>
        <w:t>, or unfair</w:t>
      </w:r>
      <w:r w:rsidR="00B701CE" w:rsidRPr="00F21175">
        <w:rPr>
          <w:rFonts w:ascii="Garamond" w:hAnsi="Garamond" w:cs="Times New Roman"/>
        </w:rPr>
        <w:t xml:space="preserve"> sentiments of the public to SOEs.</w:t>
      </w:r>
      <w:r w:rsidR="00787D5F">
        <w:rPr>
          <w:rFonts w:ascii="Garamond" w:hAnsi="Garamond" w:cs="Times New Roman"/>
        </w:rPr>
        <w:t xml:space="preserve"> </w:t>
      </w:r>
      <w:r w:rsidR="0010269B" w:rsidRPr="00F21175">
        <w:rPr>
          <w:rFonts w:ascii="Garamond" w:hAnsi="Garamond" w:cs="Times New Roman"/>
        </w:rPr>
        <w:t>Meanwhile</w:t>
      </w:r>
      <w:r w:rsidR="006E1E4D" w:rsidRPr="00F21175">
        <w:rPr>
          <w:rFonts w:ascii="Garamond" w:hAnsi="Garamond" w:cs="Times New Roman"/>
        </w:rPr>
        <w:t>, i</w:t>
      </w:r>
      <w:r w:rsidR="008C3EEC">
        <w:rPr>
          <w:rFonts w:ascii="Garamond" w:hAnsi="Garamond" w:cs="Times New Roman"/>
        </w:rPr>
        <w:t xml:space="preserve">n the early-2000s </w:t>
      </w:r>
      <w:r w:rsidR="00F5347B" w:rsidRPr="00F21175">
        <w:rPr>
          <w:rFonts w:ascii="Garamond" w:hAnsi="Garamond" w:cs="Times New Roman"/>
        </w:rPr>
        <w:t xml:space="preserve">the Chinese central government </w:t>
      </w:r>
      <w:r w:rsidR="000C78D5" w:rsidRPr="00F21175">
        <w:rPr>
          <w:rFonts w:ascii="Garamond" w:hAnsi="Garamond" w:cs="Times New Roman"/>
        </w:rPr>
        <w:t>was put under pressure from the global context to attend to</w:t>
      </w:r>
      <w:r w:rsidR="00F5347B" w:rsidRPr="00F21175">
        <w:rPr>
          <w:rFonts w:ascii="Garamond" w:hAnsi="Garamond" w:cs="Times New Roman"/>
        </w:rPr>
        <w:t xml:space="preserve"> the relevance of CSR and sustainability for further development of the nation. Between 2003 and 2005, a series of political events successively emphasised the significant notions of societal harmony and sustainable development that were officially incorporated into the national development policy in 2005. The officially declared notions represented an indication of a shift </w:t>
      </w:r>
      <w:r w:rsidR="00F5347B" w:rsidRPr="00493DD1">
        <w:rPr>
          <w:rFonts w:ascii="Garamond" w:hAnsi="Garamond" w:cs="Times New Roman"/>
        </w:rPr>
        <w:t xml:space="preserve">in existing institutional logics in the Chinese socioeconomic context from a predominant focus on economic growth at all costs to a balanced development model. </w:t>
      </w:r>
      <w:r w:rsidR="000F4649" w:rsidRPr="00493DD1">
        <w:rPr>
          <w:rFonts w:ascii="Garamond" w:hAnsi="Garamond" w:cs="Times New Roman"/>
        </w:rPr>
        <w:t xml:space="preserve">A handful of SOEs started CSR reporting </w:t>
      </w:r>
      <w:r w:rsidR="00F5347B" w:rsidRPr="00493DD1">
        <w:rPr>
          <w:rFonts w:ascii="Garamond" w:hAnsi="Garamond" w:cs="Times New Roman"/>
        </w:rPr>
        <w:t>in early 2006</w:t>
      </w:r>
      <w:r w:rsidR="000F4649" w:rsidRPr="00493DD1">
        <w:rPr>
          <w:rFonts w:ascii="Garamond" w:hAnsi="Garamond" w:cs="Times New Roman"/>
        </w:rPr>
        <w:t xml:space="preserve"> and</w:t>
      </w:r>
      <w:r w:rsidR="00F5347B" w:rsidRPr="00493DD1">
        <w:rPr>
          <w:rFonts w:ascii="Garamond" w:hAnsi="Garamond" w:cs="Times New Roman"/>
        </w:rPr>
        <w:t xml:space="preserve"> were </w:t>
      </w:r>
      <w:r w:rsidR="000F4649" w:rsidRPr="00493DD1">
        <w:rPr>
          <w:rFonts w:ascii="Garamond" w:hAnsi="Garamond" w:cs="Times New Roman"/>
        </w:rPr>
        <w:t>overtly</w:t>
      </w:r>
      <w:r w:rsidR="00F5347B" w:rsidRPr="00493DD1">
        <w:rPr>
          <w:rFonts w:ascii="Garamond" w:hAnsi="Garamond" w:cs="Times New Roman"/>
        </w:rPr>
        <w:t xml:space="preserve"> acclaimed by the Chinese Prime Minister and SASAC</w:t>
      </w:r>
      <w:r w:rsidR="00EF4991" w:rsidRPr="00493DD1">
        <w:rPr>
          <w:rFonts w:ascii="Garamond" w:hAnsi="Garamond" w:cs="Times New Roman"/>
        </w:rPr>
        <w:t>. It</w:t>
      </w:r>
      <w:r w:rsidR="00F5347B" w:rsidRPr="00493DD1">
        <w:rPr>
          <w:rFonts w:ascii="Garamond" w:hAnsi="Garamond" w:cs="Times New Roman"/>
        </w:rPr>
        <w:t xml:space="preserve"> </w:t>
      </w:r>
      <w:r w:rsidR="000F4649" w:rsidRPr="00493DD1">
        <w:rPr>
          <w:rFonts w:ascii="Garamond" w:hAnsi="Garamond" w:cs="Times New Roman"/>
        </w:rPr>
        <w:t>accelerate</w:t>
      </w:r>
      <w:r w:rsidR="00EF4991" w:rsidRPr="00493DD1">
        <w:rPr>
          <w:rFonts w:ascii="Garamond" w:hAnsi="Garamond" w:cs="Times New Roman"/>
        </w:rPr>
        <w:t>d</w:t>
      </w:r>
      <w:r w:rsidR="00F5347B" w:rsidRPr="00493DD1">
        <w:rPr>
          <w:rFonts w:ascii="Garamond" w:hAnsi="Garamond" w:cs="Times New Roman"/>
        </w:rPr>
        <w:t xml:space="preserve"> the </w:t>
      </w:r>
      <w:r w:rsidR="000F4649" w:rsidRPr="00493DD1">
        <w:rPr>
          <w:rFonts w:ascii="Garamond" w:hAnsi="Garamond" w:cs="Times New Roman"/>
        </w:rPr>
        <w:t>production</w:t>
      </w:r>
      <w:r w:rsidR="00F5347B" w:rsidRPr="00493DD1">
        <w:rPr>
          <w:rFonts w:ascii="Garamond" w:hAnsi="Garamond" w:cs="Times New Roman"/>
        </w:rPr>
        <w:t xml:space="preserve"> of </w:t>
      </w:r>
      <w:r w:rsidR="000F4649" w:rsidRPr="00493DD1">
        <w:rPr>
          <w:rFonts w:ascii="Garamond" w:hAnsi="Garamond" w:cs="Times New Roman"/>
        </w:rPr>
        <w:t>CSR report</w:t>
      </w:r>
      <w:r w:rsidR="00F5347B" w:rsidRPr="00493DD1">
        <w:rPr>
          <w:rFonts w:ascii="Garamond" w:hAnsi="Garamond" w:cs="Times New Roman"/>
        </w:rPr>
        <w:t xml:space="preserve"> in ALPHA.</w:t>
      </w:r>
      <w:r w:rsidR="00310CB1" w:rsidRPr="00493DD1">
        <w:rPr>
          <w:rFonts w:ascii="Garamond" w:hAnsi="Garamond" w:cs="Times New Roman"/>
        </w:rPr>
        <w:t xml:space="preserve"> Operating in an authoritarian nation, large SOEs such as ALPHA have a</w:t>
      </w:r>
      <w:r w:rsidR="00EF4991" w:rsidRPr="00493DD1">
        <w:rPr>
          <w:rFonts w:ascii="Garamond" w:hAnsi="Garamond" w:cs="Times New Roman"/>
        </w:rPr>
        <w:t>n</w:t>
      </w:r>
      <w:r w:rsidR="00310CB1" w:rsidRPr="00493DD1">
        <w:rPr>
          <w:rFonts w:ascii="Garamond" w:hAnsi="Garamond" w:cs="Times New Roman"/>
        </w:rPr>
        <w:t xml:space="preserve"> innate sensitivity to follow the politically charged signals</w:t>
      </w:r>
      <w:r w:rsidR="00562BF4" w:rsidRPr="00493DD1">
        <w:rPr>
          <w:rFonts w:ascii="Garamond" w:hAnsi="Garamond" w:cs="Times New Roman"/>
        </w:rPr>
        <w:t xml:space="preserve"> </w:t>
      </w:r>
      <w:r w:rsidR="00562BF4" w:rsidRPr="00493DD1">
        <w:rPr>
          <w:rFonts w:ascii="Garamond" w:hAnsi="Garamond" w:cs="Times New Roman"/>
        </w:rPr>
        <w:fldChar w:fldCharType="begin"/>
      </w:r>
      <w:r w:rsidR="0052452D" w:rsidRPr="00493DD1">
        <w:rPr>
          <w:rFonts w:ascii="Garamond" w:hAnsi="Garamond" w:cs="Times New Roman"/>
        </w:rPr>
        <w:instrText xml:space="preserve"> ADDIN EN.CITE &lt;EndNote&gt;&lt;Cite&gt;&lt;Author&gt;Marquis&lt;/Author&gt;&lt;Year&gt;2014&lt;/Year&gt;&lt;RecNum&gt;42&lt;/RecNum&gt;&lt;DisplayText&gt;(Marquis and Qian, 2014)&lt;/DisplayText&gt;&lt;record&gt;&lt;rec-number&gt;42&lt;/rec-number&gt;&lt;foreign-keys&gt;&lt;key app="EN" db-id="5xdad955j0papker0w9pwv5gzvswfretwrf9" timestamp="0"&gt;42&lt;/key&gt;&lt;/foreign-keys&gt;&lt;ref-type name="Journal Article"&gt;17&lt;/ref-type&gt;&lt;contributors&gt;&lt;authors&gt;&lt;author&gt;Marquis, Christopher&lt;/author&gt;&lt;author&gt;Qian, Cuili&lt;/author&gt;&lt;/authors&gt;&lt;/contributors&gt;&lt;titles&gt;&lt;title&gt;Corporate social responsibility reporting in China: Symbol or substance?&lt;/title&gt;&lt;secondary-title&gt;Organization Science&lt;/secondary-title&gt;&lt;/titles&gt;&lt;pages&gt;127-148&lt;/pages&gt;&lt;volume&gt;25&lt;/volume&gt;&lt;number&gt;1&lt;/number&gt;&lt;dates&gt;&lt;year&gt;2014&lt;/year&gt;&lt;/dates&gt;&lt;urls&gt;&lt;/urls&gt;&lt;/record&gt;&lt;/Cite&gt;&lt;/EndNote&gt;</w:instrText>
      </w:r>
      <w:r w:rsidR="00562BF4" w:rsidRPr="00493DD1">
        <w:rPr>
          <w:rFonts w:ascii="Garamond" w:hAnsi="Garamond" w:cs="Times New Roman"/>
        </w:rPr>
        <w:fldChar w:fldCharType="separate"/>
      </w:r>
      <w:r w:rsidR="0052452D" w:rsidRPr="00493DD1">
        <w:rPr>
          <w:rFonts w:ascii="Garamond" w:hAnsi="Garamond" w:cs="Times New Roman"/>
          <w:noProof/>
        </w:rPr>
        <w:t>(Marquis and Qian, 2014)</w:t>
      </w:r>
      <w:r w:rsidR="00562BF4" w:rsidRPr="00493DD1">
        <w:rPr>
          <w:rFonts w:ascii="Garamond" w:hAnsi="Garamond" w:cs="Times New Roman"/>
        </w:rPr>
        <w:fldChar w:fldCharType="end"/>
      </w:r>
      <w:r w:rsidR="00310CB1" w:rsidRPr="00493DD1">
        <w:rPr>
          <w:rFonts w:ascii="Garamond" w:hAnsi="Garamond" w:cs="Times New Roman"/>
        </w:rPr>
        <w:t xml:space="preserve">. </w:t>
      </w:r>
    </w:p>
    <w:p w14:paraId="0F683E5D" w14:textId="77777777" w:rsidR="0010269B" w:rsidRPr="00493DD1" w:rsidRDefault="0010269B" w:rsidP="00AA3E69">
      <w:pPr>
        <w:spacing w:after="0" w:line="240" w:lineRule="auto"/>
        <w:jc w:val="both"/>
        <w:rPr>
          <w:rFonts w:ascii="Garamond" w:hAnsi="Garamond" w:cs="Times New Roman"/>
        </w:rPr>
      </w:pPr>
    </w:p>
    <w:p w14:paraId="0754DAB8" w14:textId="797F9D8F" w:rsidR="0010269B" w:rsidRPr="00493DD1" w:rsidRDefault="008C3EEC" w:rsidP="00AA3E69">
      <w:pPr>
        <w:spacing w:after="0" w:line="240" w:lineRule="auto"/>
        <w:jc w:val="both"/>
        <w:rPr>
          <w:rFonts w:ascii="Garamond" w:hAnsi="Garamond" w:cs="Times New Roman"/>
          <w:lang w:val="en-US"/>
        </w:rPr>
      </w:pPr>
      <w:r w:rsidRPr="00493DD1">
        <w:rPr>
          <w:rFonts w:ascii="Garamond" w:hAnsi="Garamond" w:cs="Times New Roman"/>
        </w:rPr>
        <w:t>The abovementioned Chinese indigenous characteristics suggest that i</w:t>
      </w:r>
      <w:r w:rsidR="00F5347B" w:rsidRPr="00493DD1">
        <w:rPr>
          <w:rFonts w:ascii="Garamond" w:hAnsi="Garamond" w:cs="Times New Roman"/>
        </w:rPr>
        <w:t xml:space="preserve">n a nation characterised by a socialist market economy ideology and complete state ownership in SOE sectors, the influence of governmental declarations and related actions upon SOEs’ behaviours </w:t>
      </w:r>
      <w:r w:rsidRPr="00493DD1">
        <w:rPr>
          <w:rFonts w:ascii="Garamond" w:hAnsi="Garamond" w:cs="Times New Roman"/>
        </w:rPr>
        <w:t>cannot be underestimated</w:t>
      </w:r>
      <w:r w:rsidR="00F5347B" w:rsidRPr="00493DD1">
        <w:rPr>
          <w:rFonts w:ascii="Garamond" w:hAnsi="Garamond" w:cs="Times New Roman"/>
        </w:rPr>
        <w:t xml:space="preserve">. </w:t>
      </w:r>
      <w:r w:rsidRPr="00493DD1">
        <w:rPr>
          <w:rFonts w:ascii="Garamond" w:hAnsi="Garamond" w:cs="Times New Roman"/>
        </w:rPr>
        <w:t>Actually, m</w:t>
      </w:r>
      <w:r w:rsidR="000F4649" w:rsidRPr="00493DD1">
        <w:rPr>
          <w:rFonts w:ascii="Garamond" w:hAnsi="Garamond" w:cs="Times New Roman"/>
        </w:rPr>
        <w:t>any</w:t>
      </w:r>
      <w:r w:rsidR="00F5347B" w:rsidRPr="00493DD1">
        <w:rPr>
          <w:rFonts w:ascii="Garamond" w:hAnsi="Garamond" w:cs="Times New Roman"/>
        </w:rPr>
        <w:t xml:space="preserve"> </w:t>
      </w:r>
      <w:r w:rsidR="00426AAA" w:rsidRPr="00493DD1">
        <w:rPr>
          <w:rFonts w:ascii="Garamond" w:hAnsi="Garamond" w:cs="Times New Roman"/>
        </w:rPr>
        <w:t>interviewee</w:t>
      </w:r>
      <w:r w:rsidR="00F5347B" w:rsidRPr="00493DD1">
        <w:rPr>
          <w:rFonts w:ascii="Garamond" w:hAnsi="Garamond" w:cs="Times New Roman"/>
        </w:rPr>
        <w:t xml:space="preserve">s highlighted the compatibility of </w:t>
      </w:r>
      <w:r w:rsidR="00310CB1" w:rsidRPr="00493DD1">
        <w:rPr>
          <w:rFonts w:ascii="Garamond" w:hAnsi="Garamond" w:cs="Times New Roman"/>
        </w:rPr>
        <w:t>CSR reporting</w:t>
      </w:r>
      <w:r w:rsidR="00F5347B" w:rsidRPr="00493DD1">
        <w:rPr>
          <w:rFonts w:ascii="Garamond" w:hAnsi="Garamond" w:cs="Times New Roman"/>
        </w:rPr>
        <w:t xml:space="preserve"> with the national ideological orientation towards the principles </w:t>
      </w:r>
      <w:r w:rsidR="000A795A" w:rsidRPr="00493DD1">
        <w:rPr>
          <w:rFonts w:ascii="Garamond" w:hAnsi="Garamond" w:cs="Times New Roman"/>
        </w:rPr>
        <w:t xml:space="preserve">of CSR and sustainability. </w:t>
      </w:r>
      <w:r w:rsidRPr="00493DD1">
        <w:rPr>
          <w:rFonts w:ascii="Garamond" w:hAnsi="Garamond" w:cs="Times New Roman"/>
        </w:rPr>
        <w:t>W</w:t>
      </w:r>
      <w:r w:rsidR="000F4649" w:rsidRPr="00493DD1">
        <w:rPr>
          <w:rFonts w:ascii="Garamond" w:hAnsi="Garamond" w:cs="Times New Roman"/>
        </w:rPr>
        <w:t xml:space="preserve">hen the government send political signal, </w:t>
      </w:r>
      <w:r w:rsidR="00F5347B" w:rsidRPr="00493DD1">
        <w:rPr>
          <w:rFonts w:ascii="Garamond" w:hAnsi="Garamond" w:cs="Times New Roman"/>
        </w:rPr>
        <w:t>SOE leaders, such as ALPHA,</w:t>
      </w:r>
      <w:r w:rsidR="000F4649" w:rsidRPr="00493DD1">
        <w:rPr>
          <w:rFonts w:ascii="Garamond" w:hAnsi="Garamond" w:cs="Times New Roman"/>
        </w:rPr>
        <w:t xml:space="preserve"> possessing </w:t>
      </w:r>
      <w:r w:rsidR="000F4649" w:rsidRPr="00493DD1">
        <w:rPr>
          <w:rFonts w:ascii="Garamond" w:eastAsia="SimSun" w:hAnsi="Garamond" w:cs="Times New Roman"/>
        </w:rPr>
        <w:t xml:space="preserve">acute </w:t>
      </w:r>
      <w:r w:rsidR="000F4649" w:rsidRPr="00493DD1">
        <w:rPr>
          <w:rFonts w:ascii="Garamond" w:hAnsi="Garamond" w:cs="Times New Roman"/>
        </w:rPr>
        <w:t>political sensitivity,</w:t>
      </w:r>
      <w:r w:rsidR="00F5347B" w:rsidRPr="00493DD1">
        <w:rPr>
          <w:rFonts w:ascii="Garamond" w:hAnsi="Garamond" w:cs="Times New Roman"/>
        </w:rPr>
        <w:t xml:space="preserve"> </w:t>
      </w:r>
      <w:r w:rsidR="000F4649" w:rsidRPr="00493DD1">
        <w:rPr>
          <w:rFonts w:ascii="Garamond" w:hAnsi="Garamond" w:cs="Times New Roman"/>
        </w:rPr>
        <w:t xml:space="preserve">tend to </w:t>
      </w:r>
      <w:r w:rsidR="00F5347B" w:rsidRPr="00493DD1">
        <w:rPr>
          <w:rFonts w:ascii="Garamond" w:hAnsi="Garamond" w:cs="Times New Roman"/>
        </w:rPr>
        <w:t>recognise the necessity and advant</w:t>
      </w:r>
      <w:r w:rsidR="00434A79" w:rsidRPr="00493DD1">
        <w:rPr>
          <w:rFonts w:ascii="Garamond" w:hAnsi="Garamond" w:cs="Times New Roman"/>
        </w:rPr>
        <w:t>ages of producing a CSR report</w:t>
      </w:r>
      <w:r w:rsidR="000F4649" w:rsidRPr="00493DD1">
        <w:rPr>
          <w:rFonts w:ascii="Garamond" w:hAnsi="Garamond" w:cs="Times New Roman"/>
        </w:rPr>
        <w:t xml:space="preserve"> in due time</w:t>
      </w:r>
      <w:r w:rsidRPr="00493DD1">
        <w:rPr>
          <w:rFonts w:ascii="Garamond" w:hAnsi="Garamond" w:cs="Times New Roman"/>
        </w:rPr>
        <w:t xml:space="preserve"> </w:t>
      </w:r>
      <w:r w:rsidRPr="00493DD1">
        <w:rPr>
          <w:rFonts w:ascii="Garamond" w:hAnsi="Garamond" w:cs="Times New Roman"/>
        </w:rPr>
        <w:fldChar w:fldCharType="begin"/>
      </w:r>
      <w:r w:rsidR="0052452D" w:rsidRPr="00493DD1">
        <w:rPr>
          <w:rFonts w:ascii="Garamond" w:hAnsi="Garamond" w:cs="Times New Roman"/>
        </w:rPr>
        <w:instrText xml:space="preserve"> ADDIN EN.CITE &lt;EndNote&gt;&lt;Cite&gt;&lt;Author&gt;Marquis&lt;/Author&gt;&lt;Year&gt;2014&lt;/Year&gt;&lt;RecNum&gt;42&lt;/RecNum&gt;&lt;DisplayText&gt;(Marquis and Qian, 2014, Marquis et al., 2017)&lt;/DisplayText&gt;&lt;record&gt;&lt;rec-number&gt;42&lt;/rec-number&gt;&lt;foreign-keys&gt;&lt;key app="EN" db-id="5xdad955j0papker0w9pwv5gzvswfretwrf9" timestamp="0"&gt;42&lt;/key&gt;&lt;/foreign-keys&gt;&lt;ref-type name="Journal Article"&gt;17&lt;/ref-type&gt;&lt;contributors&gt;&lt;authors&gt;&lt;author&gt;Marquis, Christopher&lt;/author&gt;&lt;author&gt;Qian, Cuili&lt;/author&gt;&lt;/authors&gt;&lt;/contributors&gt;&lt;titles&gt;&lt;title&gt;Corporate social responsibility reporting in China: Symbol or substance?&lt;/title&gt;&lt;secondary-title&gt;Organization Science&lt;/secondary-title&gt;&lt;/titles&gt;&lt;pages&gt;127-148&lt;/pages&gt;&lt;volume&gt;25&lt;/volume&gt;&lt;number&gt;1&lt;/number&gt;&lt;dates&gt;&lt;year&gt;2014&lt;/year&gt;&lt;/dates&gt;&lt;urls&gt;&lt;/urls&gt;&lt;/record&gt;&lt;/Cite&gt;&lt;Cite&gt;&lt;Author&gt;Marquis&lt;/Author&gt;&lt;Year&gt;2017&lt;/Year&gt;&lt;RecNum&gt;81&lt;/RecNum&gt;&lt;record&gt;&lt;rec-number&gt;81&lt;/rec-number&gt;&lt;foreign-keys&gt;&lt;key app="EN" db-id="5xdad955j0papker0w9pwv5gzvswfretwrf9" timestamp="0"&gt;81&lt;/key&gt;&lt;/foreign-keys&gt;&lt;ref-type name="Journal Article"&gt;17&lt;/ref-type&gt;&lt;contributors&gt;&lt;authors&gt;&lt;author&gt;Marquis, Christopher.&lt;/author&gt;&lt;author&gt;Yin, Juelin.&lt;/author&gt;&lt;author&gt;Yang, Dongning.&lt;/author&gt;&lt;/authors&gt;&lt;/contributors&gt;&lt;titles&gt;&lt;title&gt;State-Mediated Globalization Processes and the Adoption of Corporate Social Responsibility Reporting in China&lt;/title&gt;&lt;secondary-title&gt;Management and Organization Review&lt;/secondary-title&gt;&lt;/titles&gt;&lt;pages&gt;167-191&lt;/pages&gt;&lt;volume&gt;13&lt;/volume&gt;&lt;number&gt;1&lt;/number&gt;&lt;dates&gt;&lt;year&gt;2017&lt;/year&gt;&lt;/dates&gt;&lt;urls&gt;&lt;/urls&gt;&lt;/record&gt;&lt;/Cite&gt;&lt;/EndNote&gt;</w:instrText>
      </w:r>
      <w:r w:rsidRPr="00493DD1">
        <w:rPr>
          <w:rFonts w:ascii="Garamond" w:hAnsi="Garamond" w:cs="Times New Roman"/>
        </w:rPr>
        <w:fldChar w:fldCharType="separate"/>
      </w:r>
      <w:r w:rsidR="0052452D" w:rsidRPr="00493DD1">
        <w:rPr>
          <w:rFonts w:ascii="Garamond" w:hAnsi="Garamond" w:cs="Times New Roman"/>
          <w:noProof/>
        </w:rPr>
        <w:t>(Marquis and Qian, 2014, Marquis et al., 2017)</w:t>
      </w:r>
      <w:r w:rsidRPr="00493DD1">
        <w:rPr>
          <w:rFonts w:ascii="Garamond" w:hAnsi="Garamond" w:cs="Times New Roman"/>
        </w:rPr>
        <w:fldChar w:fldCharType="end"/>
      </w:r>
      <w:r w:rsidR="00434A79" w:rsidRPr="00493DD1">
        <w:rPr>
          <w:rFonts w:ascii="Garamond" w:hAnsi="Garamond" w:cs="Times New Roman"/>
        </w:rPr>
        <w:t>.</w:t>
      </w:r>
      <w:r w:rsidR="0010269B" w:rsidRPr="00493DD1">
        <w:rPr>
          <w:rFonts w:ascii="Garamond" w:hAnsi="Garamond" w:cs="Times New Roman"/>
          <w:lang w:val="en-US"/>
        </w:rPr>
        <w:t xml:space="preserve"> </w:t>
      </w:r>
      <w:r w:rsidR="00F5347B" w:rsidRPr="00493DD1">
        <w:rPr>
          <w:rFonts w:ascii="Garamond" w:hAnsi="Garamond" w:cs="Times New Roman"/>
        </w:rPr>
        <w:t xml:space="preserve">This government-led </w:t>
      </w:r>
      <w:r w:rsidR="00EF4991" w:rsidRPr="00493DD1">
        <w:rPr>
          <w:rFonts w:ascii="Garamond" w:hAnsi="Garamond" w:cs="Times New Roman"/>
        </w:rPr>
        <w:t xml:space="preserve">agenda </w:t>
      </w:r>
      <w:r w:rsidR="00F5347B" w:rsidRPr="00493DD1">
        <w:rPr>
          <w:rFonts w:ascii="Garamond" w:hAnsi="Garamond" w:cs="Times New Roman"/>
        </w:rPr>
        <w:t xml:space="preserve">inspired some SOEs to learn about </w:t>
      </w:r>
      <w:r w:rsidR="00EF4991" w:rsidRPr="00493DD1">
        <w:rPr>
          <w:rFonts w:ascii="Garamond" w:hAnsi="Garamond" w:cs="Times New Roman"/>
        </w:rPr>
        <w:t xml:space="preserve">CSR reporting </w:t>
      </w:r>
      <w:r w:rsidR="00F5347B" w:rsidRPr="00493DD1">
        <w:rPr>
          <w:rFonts w:ascii="Garamond" w:hAnsi="Garamond" w:cs="Times New Roman"/>
        </w:rPr>
        <w:t>practices from their global peers and study the reporting standards of professional bodies</w:t>
      </w:r>
      <w:r w:rsidR="00562BF4" w:rsidRPr="00493DD1">
        <w:rPr>
          <w:rFonts w:ascii="Garamond" w:hAnsi="Garamond" w:cs="Times New Roman"/>
        </w:rPr>
        <w:t xml:space="preserve"> </w:t>
      </w:r>
      <w:r w:rsidR="00562BF4" w:rsidRPr="00493DD1">
        <w:rPr>
          <w:rFonts w:ascii="Garamond" w:hAnsi="Garamond" w:cs="Times New Roman"/>
        </w:rPr>
        <w:fldChar w:fldCharType="begin"/>
      </w:r>
      <w:r w:rsidR="0052452D" w:rsidRPr="00493DD1">
        <w:rPr>
          <w:rFonts w:ascii="Garamond" w:hAnsi="Garamond" w:cs="Times New Roman"/>
        </w:rPr>
        <w:instrText xml:space="preserve"> ADDIN EN.CITE &lt;EndNote&gt;&lt;Cite&gt;&lt;Author&gt;Greenwood&lt;/Author&gt;&lt;Year&gt;2011&lt;/Year&gt;&lt;RecNum&gt;28&lt;/RecNum&gt;&lt;DisplayText&gt;(Greenwood et al., 2011, Thornton et al., 2012)&lt;/DisplayText&gt;&lt;record&gt;&lt;rec-number&gt;28&lt;/rec-number&gt;&lt;foreign-keys&gt;&lt;key app="EN" db-id="5xdad955j0papker0w9pwv5gzvswfretwrf9" timestamp="0"&gt;28&lt;/key&gt;&lt;/foreign-keys&gt;&lt;ref-type name="Journal Article"&gt;17&lt;/ref-type&gt;&lt;contributors&gt;&lt;authors&gt;&lt;author&gt;Greenwood, Royston&lt;/author&gt;&lt;author&gt;Raynard, Mia&lt;/author&gt;&lt;author&gt;Kodeih, Farah&lt;/author&gt;&lt;author&gt;Micelotta, Evelyn R.&lt;/author&gt;&lt;author&gt;Lounsbury, Michael&lt;/author&gt;&lt;/authors&gt;&lt;/contributors&gt;&lt;titles&gt;&lt;title&gt;Institutional complexity and organizational responses&lt;/title&gt;&lt;secondary-title&gt;The Academy of Management Annals&lt;/secondary-title&gt;&lt;/titles&gt;&lt;pages&gt;317-371&lt;/pages&gt;&lt;volume&gt;5&lt;/volume&gt;&lt;number&gt;1&lt;/number&gt;&lt;dates&gt;&lt;year&gt;2011&lt;/year&gt;&lt;/dates&gt;&lt;isbn&gt;1941-6520&lt;/isbn&gt;&lt;urls&gt;&lt;/urls&gt;&lt;/record&gt;&lt;/Cite&gt;&lt;Cite&gt;&lt;Author&gt;Thornton&lt;/Author&gt;&lt;Year&gt;2012&lt;/Year&gt;&lt;RecNum&gt;61&lt;/RecNum&gt;&lt;record&gt;&lt;rec-number&gt;61&lt;/rec-number&gt;&lt;foreign-keys&gt;&lt;key app="EN" db-id="5xdad955j0papker0w9pwv5gzvswfretwrf9" timestamp="0"&gt;61&lt;/key&gt;&lt;/foreign-keys&gt;&lt;ref-type name="Book"&gt;6&lt;/ref-type&gt;&lt;contributors&gt;&lt;authors&gt;&lt;author&gt;Thornton, Patricia H.&lt;/author&gt;&lt;author&gt;Ocasio, William&lt;/author&gt;&lt;author&gt;Lounsbury, Michael&lt;/author&gt;&lt;/authors&gt;&lt;/contributors&gt;&lt;titles&gt;&lt;title&gt;The institutional logics perspective: A new approach to culture, structure, and process&lt;/title&gt;&lt;/titles&gt;&lt;dates&gt;&lt;year&gt;2012&lt;/year&gt;&lt;/dates&gt;&lt;pub-location&gt;Oxford&lt;/pub-location&gt;&lt;publisher&gt;Oxford University Press&lt;/publisher&gt;&lt;isbn&gt;0199601933&lt;/isbn&gt;&lt;urls&gt;&lt;/urls&gt;&lt;/record&gt;&lt;/Cite&gt;&lt;/EndNote&gt;</w:instrText>
      </w:r>
      <w:r w:rsidR="00562BF4" w:rsidRPr="00493DD1">
        <w:rPr>
          <w:rFonts w:ascii="Garamond" w:hAnsi="Garamond" w:cs="Times New Roman"/>
        </w:rPr>
        <w:fldChar w:fldCharType="separate"/>
      </w:r>
      <w:r w:rsidR="0052452D" w:rsidRPr="00493DD1">
        <w:rPr>
          <w:rFonts w:ascii="Garamond" w:hAnsi="Garamond" w:cs="Times New Roman"/>
          <w:noProof/>
        </w:rPr>
        <w:t>(Greenwood et al., 2011, Thornton et al., 2012)</w:t>
      </w:r>
      <w:r w:rsidR="00562BF4" w:rsidRPr="00493DD1">
        <w:rPr>
          <w:rFonts w:ascii="Garamond" w:hAnsi="Garamond" w:cs="Times New Roman"/>
        </w:rPr>
        <w:fldChar w:fldCharType="end"/>
      </w:r>
      <w:r w:rsidR="00562BF4" w:rsidRPr="00493DD1">
        <w:rPr>
          <w:rFonts w:ascii="Garamond" w:hAnsi="Garamond" w:cs="Times New Roman"/>
        </w:rPr>
        <w:t>.</w:t>
      </w:r>
      <w:r w:rsidR="00F5347B" w:rsidRPr="00493DD1">
        <w:rPr>
          <w:rFonts w:ascii="Garamond" w:hAnsi="Garamond" w:cs="Times New Roman"/>
        </w:rPr>
        <w:t xml:space="preserve"> </w:t>
      </w:r>
      <w:r w:rsidR="0010269B" w:rsidRPr="00493DD1">
        <w:rPr>
          <w:rFonts w:ascii="Garamond" w:hAnsi="Garamond" w:cs="Times New Roman"/>
        </w:rPr>
        <w:t xml:space="preserve">Government signals played a role as catalyst to stimulate the engagement of ALPHA in CSR reporting. This phenomenon was common within a </w:t>
      </w:r>
      <w:r w:rsidR="0010269B" w:rsidRPr="00493DD1">
        <w:rPr>
          <w:rFonts w:ascii="Garamond" w:eastAsia="Microsoft YaHei" w:hAnsi="Garamond" w:cs="Times New Roman"/>
          <w:shd w:val="clear" w:color="auto" w:fill="FFFFFF"/>
        </w:rPr>
        <w:t xml:space="preserve">patriarchal system, such as China, where public loyalty to the party and its ideology is mingled with personal loyalties between party branch officials and their clients, which generates a rich subculture of instrumental-personal ties and </w:t>
      </w:r>
      <w:r w:rsidR="00A9764E" w:rsidRPr="00493DD1">
        <w:rPr>
          <w:rFonts w:ascii="Garamond" w:eastAsia="Microsoft YaHei" w:hAnsi="Garamond" w:cs="Times New Roman"/>
          <w:shd w:val="clear" w:color="auto" w:fill="FFFFFF"/>
        </w:rPr>
        <w:t>absolute</w:t>
      </w:r>
      <w:r w:rsidR="0010269B" w:rsidRPr="00493DD1">
        <w:rPr>
          <w:rFonts w:ascii="Garamond" w:eastAsia="Microsoft YaHei" w:hAnsi="Garamond" w:cs="Times New Roman"/>
          <w:shd w:val="clear" w:color="auto" w:fill="FFFFFF"/>
        </w:rPr>
        <w:t xml:space="preserve"> compliance with </w:t>
      </w:r>
      <w:r w:rsidR="00A9764E" w:rsidRPr="00493DD1">
        <w:rPr>
          <w:rFonts w:ascii="Garamond" w:eastAsia="Microsoft YaHei" w:hAnsi="Garamond" w:cs="Times New Roman"/>
          <w:shd w:val="clear" w:color="auto" w:fill="FFFFFF"/>
        </w:rPr>
        <w:t xml:space="preserve">the instructions of the </w:t>
      </w:r>
      <w:r w:rsidR="0010269B" w:rsidRPr="00493DD1">
        <w:rPr>
          <w:rFonts w:ascii="Garamond" w:eastAsia="Microsoft YaHei" w:hAnsi="Garamond" w:cs="Times New Roman"/>
          <w:shd w:val="clear" w:color="auto" w:fill="FFFFFF"/>
        </w:rPr>
        <w:t>superiors</w:t>
      </w:r>
      <w:r w:rsidRPr="00493DD1">
        <w:rPr>
          <w:rFonts w:ascii="Garamond" w:eastAsia="Microsoft YaHei" w:hAnsi="Garamond" w:cs="Times New Roman"/>
          <w:shd w:val="clear" w:color="auto" w:fill="FFFFFF"/>
        </w:rPr>
        <w:t xml:space="preserve"> </w:t>
      </w:r>
      <w:r w:rsidR="0046728D" w:rsidRPr="00493DD1">
        <w:rPr>
          <w:rFonts w:ascii="Garamond" w:eastAsia="Microsoft YaHei" w:hAnsi="Garamond" w:cs="Times New Roman"/>
          <w:shd w:val="clear" w:color="auto" w:fill="FFFFFF"/>
        </w:rPr>
        <w:fldChar w:fldCharType="begin"/>
      </w:r>
      <w:r w:rsidR="0052452D" w:rsidRPr="00493DD1">
        <w:rPr>
          <w:rFonts w:ascii="Garamond" w:eastAsia="Microsoft YaHei" w:hAnsi="Garamond" w:cs="Times New Roman"/>
          <w:shd w:val="clear" w:color="auto" w:fill="FFFFFF"/>
        </w:rPr>
        <w:instrText xml:space="preserve"> ADDIN EN.CITE &lt;EndNote&gt;&lt;Cite&gt;&lt;Author&gt;Scott&lt;/Author&gt;&lt;Year&gt;2002&lt;/Year&gt;&lt;RecNum&gt;55&lt;/RecNum&gt;&lt;DisplayText&gt;(Scott, 2002)&lt;/DisplayText&gt;&lt;record&gt;&lt;rec-number&gt;55&lt;/rec-number&gt;&lt;foreign-keys&gt;&lt;key app="EN" db-id="5xdad955j0papker0w9pwv5gzvswfretwrf9" timestamp="0"&gt;55&lt;/key&gt;&lt;/foreign-keys&gt;&lt;ref-type name="Book Section"&gt;5&lt;/ref-type&gt;&lt;contributors&gt;&lt;authors&gt;&lt;author&gt;Scott, W Richard&lt;/author&gt;&lt;/authors&gt;&lt;secondary-authors&gt;&lt;author&gt;Tsui, Anne S. &lt;/author&gt;&lt;author&gt;Lau, Chung-Ming&lt;/author&gt;&lt;/secondary-authors&gt;&lt;/contributors&gt;&lt;titles&gt;&lt;title&gt;The changing world of Chinese enterprise: An institutional perspective&lt;/title&gt;&lt;secondary-title&gt;The management of enterprises in the People’s Republic of China&lt;/secondary-title&gt;&lt;/titles&gt;&lt;pages&gt;59-78&lt;/pages&gt;&lt;dates&gt;&lt;year&gt;2002&lt;/year&gt;&lt;/dates&gt;&lt;pub-location&gt;U.S.&lt;/pub-location&gt;&lt;publisher&gt;Kluwer Academic Publishers&lt;/publisher&gt;&lt;urls&gt;&lt;/urls&gt;&lt;/record&gt;&lt;/Cite&gt;&lt;/EndNote&gt;</w:instrText>
      </w:r>
      <w:r w:rsidR="0046728D" w:rsidRPr="00493DD1">
        <w:rPr>
          <w:rFonts w:ascii="Garamond" w:eastAsia="Microsoft YaHei" w:hAnsi="Garamond" w:cs="Times New Roman"/>
          <w:shd w:val="clear" w:color="auto" w:fill="FFFFFF"/>
        </w:rPr>
        <w:fldChar w:fldCharType="separate"/>
      </w:r>
      <w:r w:rsidR="0052452D" w:rsidRPr="00493DD1">
        <w:rPr>
          <w:rFonts w:ascii="Garamond" w:eastAsia="Microsoft YaHei" w:hAnsi="Garamond" w:cs="Times New Roman"/>
          <w:noProof/>
          <w:shd w:val="clear" w:color="auto" w:fill="FFFFFF"/>
        </w:rPr>
        <w:t>(Scott, 2002)</w:t>
      </w:r>
      <w:r w:rsidR="0046728D" w:rsidRPr="00493DD1">
        <w:rPr>
          <w:rFonts w:ascii="Garamond" w:eastAsia="Microsoft YaHei" w:hAnsi="Garamond" w:cs="Times New Roman"/>
          <w:shd w:val="clear" w:color="auto" w:fill="FFFFFF"/>
        </w:rPr>
        <w:fldChar w:fldCharType="end"/>
      </w:r>
      <w:r w:rsidR="000C78D5" w:rsidRPr="00493DD1">
        <w:rPr>
          <w:rFonts w:ascii="Garamond" w:eastAsia="Microsoft YaHei" w:hAnsi="Garamond" w:cs="Times New Roman"/>
          <w:shd w:val="clear" w:color="auto" w:fill="FFFFFF"/>
        </w:rPr>
        <w:t>.</w:t>
      </w:r>
    </w:p>
    <w:p w14:paraId="0F370BD4" w14:textId="77777777" w:rsidR="0010269B" w:rsidRPr="00493DD1" w:rsidRDefault="0010269B" w:rsidP="00AA3E69">
      <w:pPr>
        <w:spacing w:after="0" w:line="240" w:lineRule="auto"/>
        <w:jc w:val="both"/>
        <w:rPr>
          <w:rFonts w:ascii="Garamond" w:hAnsi="Garamond" w:cs="Times New Roman"/>
          <w:lang w:val="en-US"/>
        </w:rPr>
      </w:pPr>
    </w:p>
    <w:p w14:paraId="3C611FAD" w14:textId="5AB81E7B" w:rsidR="008B01E0" w:rsidRPr="00493DD1" w:rsidRDefault="0046728D" w:rsidP="00AA3E69">
      <w:pPr>
        <w:spacing w:after="0" w:line="240" w:lineRule="auto"/>
        <w:jc w:val="both"/>
        <w:rPr>
          <w:rFonts w:ascii="Garamond" w:hAnsi="Garamond" w:cs="Times New Roman"/>
        </w:rPr>
      </w:pPr>
      <w:r w:rsidRPr="00493DD1">
        <w:rPr>
          <w:rFonts w:ascii="Garamond" w:hAnsi="Garamond" w:cs="Times New Roman"/>
        </w:rPr>
        <w:lastRenderedPageBreak/>
        <w:t xml:space="preserve">Nonetheless, </w:t>
      </w:r>
      <w:r w:rsidR="0010269B" w:rsidRPr="00493DD1">
        <w:rPr>
          <w:rFonts w:ascii="Garamond" w:hAnsi="Garamond" w:cs="Times New Roman"/>
        </w:rPr>
        <w:t xml:space="preserve">we should </w:t>
      </w:r>
      <w:r w:rsidR="00A9764E" w:rsidRPr="00493DD1">
        <w:rPr>
          <w:rFonts w:ascii="Garamond" w:hAnsi="Garamond" w:cs="Times New Roman"/>
        </w:rPr>
        <w:t>note</w:t>
      </w:r>
      <w:r w:rsidR="0010269B" w:rsidRPr="00493DD1">
        <w:rPr>
          <w:rFonts w:ascii="Garamond" w:hAnsi="Garamond" w:cs="Times New Roman"/>
        </w:rPr>
        <w:t xml:space="preserve"> that</w:t>
      </w:r>
      <w:r w:rsidR="006E1E4D" w:rsidRPr="00493DD1">
        <w:rPr>
          <w:rFonts w:ascii="Garamond" w:hAnsi="Garamond" w:cs="Times New Roman"/>
        </w:rPr>
        <w:t xml:space="preserve"> </w:t>
      </w:r>
      <w:r w:rsidR="00F5347B" w:rsidRPr="00493DD1">
        <w:rPr>
          <w:rFonts w:ascii="Garamond" w:hAnsi="Garamond" w:cs="Times New Roman"/>
        </w:rPr>
        <w:t xml:space="preserve">the majority of key Chinese SOEs began to produce CSR reports after 2008 when SASAC, the governing body of SOEs, issued the CSR practice guidelines. </w:t>
      </w:r>
      <w:r w:rsidR="00493DD1" w:rsidRPr="00493DD1">
        <w:rPr>
          <w:rFonts w:ascii="Garamond" w:hAnsi="Garamond" w:cs="Times New Roman"/>
        </w:rPr>
        <w:t>T</w:t>
      </w:r>
      <w:r w:rsidR="0010269B" w:rsidRPr="00493DD1">
        <w:rPr>
          <w:rFonts w:ascii="Garamond" w:hAnsi="Garamond" w:cs="Times New Roman"/>
        </w:rPr>
        <w:t>he empirical investigation reveals</w:t>
      </w:r>
      <w:r w:rsidR="006E1E4D" w:rsidRPr="00493DD1">
        <w:rPr>
          <w:rFonts w:ascii="Garamond" w:hAnsi="Garamond" w:cs="Times New Roman"/>
        </w:rPr>
        <w:t xml:space="preserve"> that </w:t>
      </w:r>
      <w:r w:rsidR="00AA796C" w:rsidRPr="00493DD1">
        <w:rPr>
          <w:rFonts w:ascii="Garamond" w:hAnsi="Garamond" w:cs="Times New Roman"/>
        </w:rPr>
        <w:t>ALPHA’s experience of producing</w:t>
      </w:r>
      <w:r w:rsidR="00F5347B" w:rsidRPr="00493DD1">
        <w:rPr>
          <w:rFonts w:ascii="Garamond" w:hAnsi="Garamond" w:cs="Times New Roman"/>
        </w:rPr>
        <w:t xml:space="preserve"> CSR report</w:t>
      </w:r>
      <w:r w:rsidR="00AA796C" w:rsidRPr="00493DD1">
        <w:rPr>
          <w:rFonts w:ascii="Garamond" w:hAnsi="Garamond" w:cs="Times New Roman"/>
        </w:rPr>
        <w:t xml:space="preserve"> </w:t>
      </w:r>
      <w:r w:rsidR="00F5347B" w:rsidRPr="00493DD1">
        <w:rPr>
          <w:rFonts w:ascii="Garamond" w:hAnsi="Garamond" w:cs="Times New Roman"/>
        </w:rPr>
        <w:t xml:space="preserve">provided SASAC with valuable references for designing and promulgating the later CSR practice guidelines in early 2008. This reflects the distinct contextual dynamics </w:t>
      </w:r>
      <w:r w:rsidR="00582C2C" w:rsidRPr="00493DD1">
        <w:rPr>
          <w:rFonts w:ascii="Garamond" w:hAnsi="Garamond" w:cs="Times New Roman"/>
        </w:rPr>
        <w:t>of</w:t>
      </w:r>
      <w:r w:rsidR="00F5347B" w:rsidRPr="00493DD1">
        <w:rPr>
          <w:rFonts w:ascii="Garamond" w:hAnsi="Garamond" w:cs="Times New Roman"/>
        </w:rPr>
        <w:t xml:space="preserve"> China. The Chinese government’s policy-making for business organisations largely relies on the practical experiences of large SOEs operating in a global context</w:t>
      </w:r>
      <w:r w:rsidR="00562BF4" w:rsidRPr="00493DD1">
        <w:rPr>
          <w:rFonts w:ascii="Garamond" w:hAnsi="Garamond" w:cs="Times New Roman"/>
        </w:rPr>
        <w:t xml:space="preserve">. </w:t>
      </w:r>
      <w:r w:rsidR="00F5347B" w:rsidRPr="00493DD1">
        <w:rPr>
          <w:rFonts w:ascii="Garamond" w:hAnsi="Garamond" w:cs="Times New Roman"/>
        </w:rPr>
        <w:t xml:space="preserve">From this perspective, </w:t>
      </w:r>
      <w:r w:rsidRPr="00493DD1">
        <w:rPr>
          <w:rFonts w:ascii="Garamond" w:hAnsi="Garamond" w:cs="Times New Roman"/>
        </w:rPr>
        <w:t xml:space="preserve">most managers interviewed in this study claimed that </w:t>
      </w:r>
      <w:r w:rsidR="00F5347B" w:rsidRPr="00493DD1">
        <w:rPr>
          <w:rFonts w:ascii="Garamond" w:hAnsi="Garamond" w:cs="Times New Roman"/>
        </w:rPr>
        <w:t xml:space="preserve">the publication of a CSR report by ALPHA in 2006 was not simply regarded as a corporate strategy </w:t>
      </w:r>
      <w:r w:rsidR="000C3D59" w:rsidRPr="00493DD1">
        <w:rPr>
          <w:rFonts w:ascii="Garamond" w:hAnsi="Garamond" w:cs="Times New Roman"/>
        </w:rPr>
        <w:t xml:space="preserve">deployed </w:t>
      </w:r>
      <w:r w:rsidR="00F5347B" w:rsidRPr="00493DD1">
        <w:rPr>
          <w:rFonts w:ascii="Garamond" w:hAnsi="Garamond" w:cs="Times New Roman"/>
        </w:rPr>
        <w:t>t</w:t>
      </w:r>
      <w:r w:rsidR="000C3D59" w:rsidRPr="00493DD1">
        <w:rPr>
          <w:rFonts w:ascii="Garamond" w:hAnsi="Garamond" w:cs="Times New Roman"/>
        </w:rPr>
        <w:t>o</w:t>
      </w:r>
      <w:r w:rsidR="00F5347B" w:rsidRPr="00493DD1">
        <w:rPr>
          <w:rFonts w:ascii="Garamond" w:hAnsi="Garamond" w:cs="Times New Roman"/>
        </w:rPr>
        <w:t xml:space="preserve"> </w:t>
      </w:r>
      <w:r w:rsidR="00A9764E" w:rsidRPr="00493DD1">
        <w:rPr>
          <w:rFonts w:ascii="Garamond" w:hAnsi="Garamond" w:cs="Times New Roman"/>
        </w:rPr>
        <w:t>respond to</w:t>
      </w:r>
      <w:r w:rsidR="00F5347B" w:rsidRPr="00493DD1">
        <w:rPr>
          <w:rFonts w:ascii="Garamond" w:hAnsi="Garamond" w:cs="Times New Roman"/>
        </w:rPr>
        <w:t xml:space="preserve"> pressure imposed by the government</w:t>
      </w:r>
      <w:r w:rsidR="000C3D59" w:rsidRPr="00493DD1">
        <w:rPr>
          <w:rFonts w:ascii="Garamond" w:hAnsi="Garamond" w:cs="Times New Roman"/>
        </w:rPr>
        <w:t xml:space="preserve">. </w:t>
      </w:r>
      <w:r w:rsidR="00493DD1" w:rsidRPr="00493DD1">
        <w:rPr>
          <w:rFonts w:ascii="Garamond" w:hAnsi="Garamond" w:cs="Times New Roman"/>
        </w:rPr>
        <w:t>B</w:t>
      </w:r>
      <w:r w:rsidR="000C3D59" w:rsidRPr="00493DD1">
        <w:rPr>
          <w:rFonts w:ascii="Garamond" w:hAnsi="Garamond" w:cs="Times New Roman"/>
        </w:rPr>
        <w:t xml:space="preserve">oth the Chinese state government and </w:t>
      </w:r>
      <w:r w:rsidRPr="00493DD1">
        <w:rPr>
          <w:rFonts w:ascii="Garamond" w:hAnsi="Garamond" w:cs="Times New Roman"/>
        </w:rPr>
        <w:t xml:space="preserve">its global </w:t>
      </w:r>
      <w:r w:rsidR="000C3D59" w:rsidRPr="00493DD1">
        <w:rPr>
          <w:rFonts w:ascii="Garamond" w:hAnsi="Garamond" w:cs="Times New Roman"/>
        </w:rPr>
        <w:t xml:space="preserve">SOEs were put under pressure exerted from the global context to attend to the notions of CSR and its reporting practice in the early to mid-2000s. Owing to their intimate relations, the </w:t>
      </w:r>
      <w:r w:rsidRPr="00493DD1">
        <w:rPr>
          <w:rFonts w:ascii="Garamond" w:hAnsi="Garamond" w:cs="Times New Roman"/>
        </w:rPr>
        <w:t xml:space="preserve">leading </w:t>
      </w:r>
      <w:r w:rsidR="000C3D59" w:rsidRPr="00493DD1">
        <w:rPr>
          <w:rFonts w:ascii="Garamond" w:hAnsi="Garamond" w:cs="Times New Roman"/>
        </w:rPr>
        <w:t>SOEs</w:t>
      </w:r>
      <w:r w:rsidRPr="00493DD1">
        <w:rPr>
          <w:rFonts w:ascii="Garamond" w:hAnsi="Garamond" w:cs="Times New Roman"/>
        </w:rPr>
        <w:t xml:space="preserve"> such as ALPHA</w:t>
      </w:r>
      <w:r w:rsidR="000C3D59" w:rsidRPr="00493DD1">
        <w:rPr>
          <w:rFonts w:ascii="Garamond" w:hAnsi="Garamond" w:cs="Times New Roman"/>
        </w:rPr>
        <w:t xml:space="preserve"> </w:t>
      </w:r>
      <w:r w:rsidR="00F5347B" w:rsidRPr="00493DD1">
        <w:rPr>
          <w:rFonts w:ascii="Garamond" w:hAnsi="Garamond" w:cs="Times New Roman"/>
        </w:rPr>
        <w:t>were encouraged by the government to experiment with CSR reporting as a new organisational practice to promote the notions of CSR and sustainability in the Chinese business realms, and in turn provide necessary insights to the government to enact related guidelines or regulations in the broader corporate world.</w:t>
      </w:r>
      <w:r w:rsidR="008B44F5" w:rsidRPr="00493DD1">
        <w:rPr>
          <w:rFonts w:ascii="Garamond" w:hAnsi="Garamond" w:cs="Times New Roman"/>
        </w:rPr>
        <w:t xml:space="preserve"> </w:t>
      </w:r>
      <w:bookmarkStart w:id="17" w:name="_Toc462978804"/>
    </w:p>
    <w:p w14:paraId="0961B248" w14:textId="77777777" w:rsidR="006C7DC7" w:rsidRPr="00493DD1" w:rsidRDefault="006C7DC7" w:rsidP="00AA3E69">
      <w:pPr>
        <w:spacing w:after="0" w:line="240" w:lineRule="auto"/>
        <w:jc w:val="both"/>
        <w:rPr>
          <w:rFonts w:ascii="Garamond" w:hAnsi="Garamond" w:cs="Times New Roman"/>
          <w:lang w:val="en-US"/>
        </w:rPr>
      </w:pPr>
    </w:p>
    <w:p w14:paraId="508C0414" w14:textId="0EDC8756" w:rsidR="00023148" w:rsidRPr="00493DD1" w:rsidRDefault="008B44F5" w:rsidP="00AA3E69">
      <w:pPr>
        <w:spacing w:after="0" w:line="240" w:lineRule="auto"/>
        <w:jc w:val="both"/>
        <w:rPr>
          <w:rFonts w:ascii="Garamond" w:eastAsia="SimSun" w:hAnsi="Garamond" w:cs="SimSun"/>
        </w:rPr>
      </w:pPr>
      <w:r w:rsidRPr="00493DD1">
        <w:rPr>
          <w:rFonts w:ascii="Garamond" w:hAnsi="Garamond" w:cs="Times New Roman"/>
        </w:rPr>
        <w:t xml:space="preserve">However, this finding should not be interpreted by simply taking the face value of the </w:t>
      </w:r>
      <w:r w:rsidR="002401F4" w:rsidRPr="00493DD1">
        <w:rPr>
          <w:rFonts w:ascii="Garamond" w:hAnsi="Garamond" w:cs="Times New Roman"/>
        </w:rPr>
        <w:t xml:space="preserve">managerial </w:t>
      </w:r>
      <w:r w:rsidRPr="00493DD1">
        <w:rPr>
          <w:rFonts w:ascii="Garamond" w:hAnsi="Garamond" w:cs="Times New Roman"/>
        </w:rPr>
        <w:t xml:space="preserve">discourses. There could be </w:t>
      </w:r>
      <w:r w:rsidR="00C537C3" w:rsidRPr="00493DD1">
        <w:rPr>
          <w:rFonts w:ascii="Garamond" w:hAnsi="Garamond" w:cs="Times New Roman"/>
        </w:rPr>
        <w:t>an</w:t>
      </w:r>
      <w:r w:rsidRPr="00493DD1">
        <w:rPr>
          <w:rFonts w:ascii="Garamond" w:hAnsi="Garamond" w:cs="Times New Roman"/>
        </w:rPr>
        <w:t xml:space="preserve"> </w:t>
      </w:r>
      <w:r w:rsidR="00781C42" w:rsidRPr="00493DD1">
        <w:rPr>
          <w:rFonts w:ascii="Garamond" w:hAnsi="Garamond" w:cs="Times New Roman"/>
        </w:rPr>
        <w:t>alternative</w:t>
      </w:r>
      <w:r w:rsidRPr="00493DD1">
        <w:rPr>
          <w:rFonts w:ascii="Garamond" w:hAnsi="Garamond" w:cs="Times New Roman"/>
        </w:rPr>
        <w:t xml:space="preserve"> interpretation as to the </w:t>
      </w:r>
      <w:r w:rsidR="00812175" w:rsidRPr="00493DD1">
        <w:rPr>
          <w:rFonts w:ascii="Garamond" w:hAnsi="Garamond" w:cs="Times New Roman"/>
        </w:rPr>
        <w:t>close inter-</w:t>
      </w:r>
      <w:r w:rsidRPr="00493DD1">
        <w:rPr>
          <w:rFonts w:ascii="Garamond" w:hAnsi="Garamond" w:cs="Times New Roman"/>
        </w:rPr>
        <w:t>relationships between the government and SOEs with regard to CSR reporting</w:t>
      </w:r>
      <w:r w:rsidR="00A242AE" w:rsidRPr="00493DD1">
        <w:rPr>
          <w:rFonts w:ascii="Garamond" w:hAnsi="Garamond" w:cs="Times New Roman"/>
        </w:rPr>
        <w:t xml:space="preserve"> prevailing in SOE sectors</w:t>
      </w:r>
      <w:r w:rsidRPr="00493DD1">
        <w:rPr>
          <w:rFonts w:ascii="Garamond" w:hAnsi="Garamond" w:cs="Times New Roman"/>
        </w:rPr>
        <w:t xml:space="preserve">. </w:t>
      </w:r>
      <w:r w:rsidR="00781C42" w:rsidRPr="00493DD1">
        <w:rPr>
          <w:rFonts w:ascii="Garamond" w:hAnsi="Garamond" w:cs="Times New Roman"/>
        </w:rPr>
        <w:t>From the empirical study, it became clear that t</w:t>
      </w:r>
      <w:r w:rsidR="00C537C3" w:rsidRPr="00493DD1">
        <w:rPr>
          <w:rFonts w:ascii="Garamond" w:hAnsi="Garamond" w:cs="Times New Roman"/>
        </w:rPr>
        <w:t>he global pres</w:t>
      </w:r>
      <w:r w:rsidR="00F82691">
        <w:rPr>
          <w:rFonts w:ascii="Garamond" w:hAnsi="Garamond" w:cs="Times New Roman"/>
        </w:rPr>
        <w:t xml:space="preserve">sure appeared to have influenced </w:t>
      </w:r>
      <w:r w:rsidR="00C537C3" w:rsidRPr="00493DD1">
        <w:rPr>
          <w:rFonts w:ascii="Garamond" w:hAnsi="Garamond" w:cs="Times New Roman"/>
        </w:rPr>
        <w:t xml:space="preserve">both the Chinese state government and its SOEs to be seen as responsible and sustainable. This </w:t>
      </w:r>
      <w:r w:rsidR="00DF01A9" w:rsidRPr="00493DD1">
        <w:rPr>
          <w:rFonts w:ascii="Garamond" w:hAnsi="Garamond" w:cs="Times New Roman"/>
        </w:rPr>
        <w:t>is likely to</w:t>
      </w:r>
      <w:r w:rsidR="00C537C3" w:rsidRPr="00493DD1">
        <w:rPr>
          <w:rFonts w:ascii="Garamond" w:hAnsi="Garamond" w:cs="Times New Roman"/>
        </w:rPr>
        <w:t xml:space="preserve"> </w:t>
      </w:r>
      <w:r w:rsidR="00582C2C" w:rsidRPr="00493DD1">
        <w:rPr>
          <w:rFonts w:ascii="Garamond" w:hAnsi="Garamond" w:cs="Times New Roman"/>
        </w:rPr>
        <w:t>indicate</w:t>
      </w:r>
      <w:r w:rsidR="00DF01A9" w:rsidRPr="00493DD1">
        <w:rPr>
          <w:rFonts w:ascii="Garamond" w:hAnsi="Garamond" w:cs="Times New Roman"/>
        </w:rPr>
        <w:t xml:space="preserve"> collu</w:t>
      </w:r>
      <w:r w:rsidR="00C537C3" w:rsidRPr="00493DD1">
        <w:rPr>
          <w:rFonts w:ascii="Garamond" w:hAnsi="Garamond" w:cs="Times New Roman"/>
        </w:rPr>
        <w:t>sion between the government and SOEs</w:t>
      </w:r>
      <w:r w:rsidR="00DF01A9" w:rsidRPr="00493DD1">
        <w:rPr>
          <w:rFonts w:ascii="Garamond" w:hAnsi="Garamond" w:cs="Times New Roman"/>
        </w:rPr>
        <w:t xml:space="preserve"> </w:t>
      </w:r>
      <w:r w:rsidR="00781C42" w:rsidRPr="00493DD1">
        <w:rPr>
          <w:rFonts w:ascii="Garamond" w:hAnsi="Garamond" w:cs="Times New Roman"/>
        </w:rPr>
        <w:t>that</w:t>
      </w:r>
      <w:r w:rsidR="00DF01A9" w:rsidRPr="00493DD1">
        <w:rPr>
          <w:rFonts w:ascii="Garamond" w:hAnsi="Garamond" w:cs="Times New Roman"/>
        </w:rPr>
        <w:t xml:space="preserve"> the state </w:t>
      </w:r>
      <w:r w:rsidR="00781C42" w:rsidRPr="00493DD1">
        <w:rPr>
          <w:rFonts w:ascii="Garamond" w:hAnsi="Garamond" w:cs="Times New Roman"/>
        </w:rPr>
        <w:t>intends to</w:t>
      </w:r>
      <w:r w:rsidR="00DF01A9" w:rsidRPr="00493DD1">
        <w:rPr>
          <w:rFonts w:ascii="Garamond" w:hAnsi="Garamond" w:cs="Times New Roman"/>
        </w:rPr>
        <w:t xml:space="preserve"> propagate the </w:t>
      </w:r>
      <w:r w:rsidR="00781C42" w:rsidRPr="00493DD1">
        <w:rPr>
          <w:rFonts w:ascii="Garamond" w:hAnsi="Garamond" w:cs="Times New Roman"/>
        </w:rPr>
        <w:t>significant application</w:t>
      </w:r>
      <w:r w:rsidR="00DF01A9" w:rsidRPr="00493DD1">
        <w:rPr>
          <w:rFonts w:ascii="Garamond" w:hAnsi="Garamond" w:cs="Times New Roman"/>
        </w:rPr>
        <w:t xml:space="preserve"> of CSR </w:t>
      </w:r>
      <w:r w:rsidR="00781C42" w:rsidRPr="00493DD1">
        <w:rPr>
          <w:rFonts w:ascii="Garamond" w:hAnsi="Garamond" w:cs="Times New Roman"/>
        </w:rPr>
        <w:t>and sustainability to business,</w:t>
      </w:r>
      <w:r w:rsidR="00DF01A9" w:rsidRPr="00493DD1">
        <w:rPr>
          <w:rFonts w:ascii="Garamond" w:hAnsi="Garamond" w:cs="Times New Roman"/>
        </w:rPr>
        <w:t xml:space="preserve"> the country and the world</w:t>
      </w:r>
      <w:r w:rsidR="00781C42" w:rsidRPr="00493DD1">
        <w:rPr>
          <w:rFonts w:ascii="Garamond" w:hAnsi="Garamond" w:cs="Times New Roman"/>
        </w:rPr>
        <w:t xml:space="preserve"> and</w:t>
      </w:r>
      <w:r w:rsidR="00AB7C7C" w:rsidRPr="00493DD1">
        <w:rPr>
          <w:rFonts w:ascii="Garamond" w:hAnsi="Garamond" w:cs="Times New Roman"/>
        </w:rPr>
        <w:t>,</w:t>
      </w:r>
      <w:r w:rsidR="00781C42" w:rsidRPr="00493DD1">
        <w:rPr>
          <w:rFonts w:ascii="Garamond" w:hAnsi="Garamond" w:cs="Times New Roman"/>
        </w:rPr>
        <w:t xml:space="preserve"> at the same time,</w:t>
      </w:r>
      <w:r w:rsidR="00DF01A9" w:rsidRPr="00493DD1">
        <w:rPr>
          <w:rFonts w:ascii="Garamond" w:hAnsi="Garamond" w:cs="Times New Roman"/>
        </w:rPr>
        <w:t xml:space="preserve"> SOEs </w:t>
      </w:r>
      <w:r w:rsidR="00781C42" w:rsidRPr="00493DD1">
        <w:rPr>
          <w:rFonts w:ascii="Garamond" w:hAnsi="Garamond" w:cs="Times New Roman"/>
        </w:rPr>
        <w:t xml:space="preserve">are intended </w:t>
      </w:r>
      <w:r w:rsidR="00DF01A9" w:rsidRPr="00493DD1">
        <w:rPr>
          <w:rFonts w:ascii="Garamond" w:hAnsi="Garamond" w:cs="Times New Roman"/>
        </w:rPr>
        <w:t xml:space="preserve">to disclose their </w:t>
      </w:r>
      <w:r w:rsidR="00336D38" w:rsidRPr="00493DD1">
        <w:rPr>
          <w:rFonts w:ascii="Garamond" w:eastAsia="SimSun" w:hAnsi="Garamond" w:cs="SimSun"/>
        </w:rPr>
        <w:t>positive</w:t>
      </w:r>
      <w:r w:rsidR="00336D38" w:rsidRPr="00493DD1">
        <w:rPr>
          <w:rFonts w:ascii="SimSun" w:eastAsia="SimSun" w:hAnsi="SimSun" w:cs="SimSun" w:hint="eastAsia"/>
        </w:rPr>
        <w:t xml:space="preserve"> </w:t>
      </w:r>
      <w:r w:rsidR="00DF01A9" w:rsidRPr="00493DD1">
        <w:rPr>
          <w:rFonts w:ascii="Garamond" w:hAnsi="Garamond" w:cs="Times New Roman"/>
        </w:rPr>
        <w:t>CSR performance to reinforce the state</w:t>
      </w:r>
      <w:r w:rsidR="00DF01A9" w:rsidRPr="00493DD1">
        <w:rPr>
          <w:rFonts w:ascii="Garamond" w:eastAsia="SimSun" w:hAnsi="Garamond" w:cs="SimSun"/>
        </w:rPr>
        <w:t xml:space="preserve"> </w:t>
      </w:r>
      <w:r w:rsidR="00DF01A9" w:rsidRPr="00493DD1">
        <w:rPr>
          <w:rFonts w:ascii="Garamond" w:eastAsia="SimSun" w:hAnsi="Garamond" w:cs="SimSun"/>
          <w:lang w:val="en-US"/>
        </w:rPr>
        <w:t>propaganda</w:t>
      </w:r>
      <w:r w:rsidR="00C537C3" w:rsidRPr="00493DD1">
        <w:rPr>
          <w:rFonts w:ascii="Garamond" w:hAnsi="Garamond" w:cs="Times New Roman"/>
        </w:rPr>
        <w:t xml:space="preserve"> </w:t>
      </w:r>
      <w:r w:rsidR="00582C2C" w:rsidRPr="00493DD1">
        <w:rPr>
          <w:rFonts w:ascii="Garamond" w:hAnsi="Garamond" w:cs="Times New Roman"/>
        </w:rPr>
        <w:t>that</w:t>
      </w:r>
      <w:r w:rsidR="00DF01A9" w:rsidRPr="00493DD1">
        <w:rPr>
          <w:rFonts w:ascii="Garamond" w:hAnsi="Garamond" w:cs="Times New Roman"/>
        </w:rPr>
        <w:t xml:space="preserve"> the </w:t>
      </w:r>
      <w:r w:rsidR="00582C2C" w:rsidRPr="00493DD1">
        <w:rPr>
          <w:rFonts w:ascii="Garamond" w:hAnsi="Garamond" w:cs="Times New Roman"/>
        </w:rPr>
        <w:t xml:space="preserve">Chinese </w:t>
      </w:r>
      <w:r w:rsidR="00DF01A9" w:rsidRPr="00493DD1">
        <w:rPr>
          <w:rFonts w:ascii="Garamond" w:hAnsi="Garamond" w:cs="Times New Roman"/>
        </w:rPr>
        <w:t>nation is</w:t>
      </w:r>
      <w:r w:rsidR="00C537C3" w:rsidRPr="00493DD1">
        <w:rPr>
          <w:rFonts w:ascii="Garamond" w:hAnsi="Garamond" w:cs="Times New Roman"/>
        </w:rPr>
        <w:t xml:space="preserve"> a harmonious and prosperous</w:t>
      </w:r>
      <w:r w:rsidR="00DF01A9" w:rsidRPr="00493DD1">
        <w:rPr>
          <w:rFonts w:ascii="Garamond" w:hAnsi="Garamond" w:cs="Times New Roman"/>
        </w:rPr>
        <w:t xml:space="preserve"> one</w:t>
      </w:r>
      <w:r w:rsidR="00C537C3" w:rsidRPr="00493DD1">
        <w:rPr>
          <w:rFonts w:ascii="Garamond" w:hAnsi="Garamond" w:cs="Times New Roman"/>
        </w:rPr>
        <w:t xml:space="preserve">. </w:t>
      </w:r>
      <w:r w:rsidR="0033156F" w:rsidRPr="00493DD1">
        <w:rPr>
          <w:rFonts w:ascii="Garamond" w:hAnsi="Garamond" w:cs="Times New Roman"/>
        </w:rPr>
        <w:t xml:space="preserve">Nevertheless, the government-SOEs </w:t>
      </w:r>
      <w:r w:rsidR="00A37EC8" w:rsidRPr="00493DD1">
        <w:rPr>
          <w:rFonts w:ascii="Garamond" w:hAnsi="Garamond" w:cs="Times New Roman"/>
        </w:rPr>
        <w:t>complicity</w:t>
      </w:r>
      <w:r w:rsidR="0033156F" w:rsidRPr="00493DD1">
        <w:rPr>
          <w:rFonts w:ascii="Garamond" w:hAnsi="Garamond" w:cs="Times New Roman"/>
        </w:rPr>
        <w:t xml:space="preserve"> might not be a deliberate </w:t>
      </w:r>
      <w:r w:rsidR="0033156F" w:rsidRPr="00493DD1">
        <w:rPr>
          <w:rFonts w:ascii="Garamond" w:hAnsi="Garamond" w:cs="Times"/>
          <w:kern w:val="0"/>
          <w:lang w:val="en-US"/>
        </w:rPr>
        <w:t>conspiracy maneuvered to serve for the legitimacy of CCP government and SOEs</w:t>
      </w:r>
      <w:r w:rsidR="00A37EC8" w:rsidRPr="00493DD1">
        <w:rPr>
          <w:rFonts w:ascii="Garamond" w:hAnsi="Garamond" w:cs="Times"/>
          <w:kern w:val="0"/>
          <w:lang w:val="en-US"/>
        </w:rPr>
        <w:t>.</w:t>
      </w:r>
      <w:r w:rsidR="0033156F" w:rsidRPr="00493DD1">
        <w:rPr>
          <w:rFonts w:ascii="Garamond" w:hAnsi="Garamond" w:cs="Times"/>
          <w:kern w:val="0"/>
          <w:lang w:val="en-US"/>
        </w:rPr>
        <w:t xml:space="preserve"> </w:t>
      </w:r>
      <w:r w:rsidR="00A37EC8" w:rsidRPr="00493DD1">
        <w:rPr>
          <w:rFonts w:ascii="Garamond" w:hAnsi="Garamond" w:cs="Times"/>
          <w:kern w:val="0"/>
          <w:lang w:val="en-US"/>
        </w:rPr>
        <w:t>R</w:t>
      </w:r>
      <w:r w:rsidR="0033156F" w:rsidRPr="00493DD1">
        <w:rPr>
          <w:rFonts w:ascii="Garamond" w:hAnsi="Garamond" w:cs="Times"/>
          <w:kern w:val="0"/>
          <w:lang w:val="en-US"/>
        </w:rPr>
        <w:t xml:space="preserve">ather, it represents </w:t>
      </w:r>
      <w:r w:rsidR="00817E1A" w:rsidRPr="00493DD1">
        <w:rPr>
          <w:rFonts w:ascii="Garamond" w:hAnsi="Garamond" w:cs="Times"/>
          <w:kern w:val="0"/>
          <w:lang w:val="en-US"/>
        </w:rPr>
        <w:t>an</w:t>
      </w:r>
      <w:r w:rsidR="0033156F" w:rsidRPr="00493DD1">
        <w:rPr>
          <w:rFonts w:ascii="Garamond" w:hAnsi="Garamond" w:cs="Times"/>
          <w:kern w:val="0"/>
          <w:lang w:val="en-US"/>
        </w:rPr>
        <w:t xml:space="preserve"> </w:t>
      </w:r>
      <w:r w:rsidR="00817E1A" w:rsidRPr="00493DD1">
        <w:rPr>
          <w:rFonts w:ascii="Garamond" w:eastAsia="SimSun" w:hAnsi="Garamond" w:cs="SimSun"/>
          <w:kern w:val="0"/>
          <w:lang w:val="en-US"/>
        </w:rPr>
        <w:t>inertia</w:t>
      </w:r>
      <w:r w:rsidR="0033156F" w:rsidRPr="00493DD1">
        <w:rPr>
          <w:rFonts w:ascii="Garamond" w:eastAsia="SimSun" w:hAnsi="Garamond" w:cs="SimSun"/>
          <w:kern w:val="0"/>
          <w:lang w:val="en-US"/>
        </w:rPr>
        <w:t xml:space="preserve"> </w:t>
      </w:r>
      <w:r w:rsidR="002110E3" w:rsidRPr="00493DD1">
        <w:rPr>
          <w:rFonts w:ascii="Garamond" w:hAnsi="Garamond" w:cs="Times"/>
          <w:kern w:val="0"/>
          <w:lang w:val="en-US"/>
        </w:rPr>
        <w:t>that</w:t>
      </w:r>
      <w:r w:rsidR="0033156F" w:rsidRPr="00493DD1">
        <w:rPr>
          <w:rFonts w:ascii="Garamond" w:hAnsi="Garamond" w:cs="Times"/>
          <w:kern w:val="0"/>
          <w:lang w:val="en-US"/>
        </w:rPr>
        <w:t xml:space="preserve"> SOEs and other government affiliates </w:t>
      </w:r>
      <w:r w:rsidR="00817E1A" w:rsidRPr="00493DD1">
        <w:rPr>
          <w:rFonts w:ascii="Garamond" w:eastAsia="SimSun" w:hAnsi="Garamond" w:cs="SimSun"/>
          <w:kern w:val="0"/>
          <w:lang w:val="en-US"/>
        </w:rPr>
        <w:t>spontaneously</w:t>
      </w:r>
      <w:r w:rsidR="0033156F" w:rsidRPr="00493DD1">
        <w:rPr>
          <w:rFonts w:ascii="Garamond" w:hAnsi="Garamond" w:cs="Times"/>
          <w:kern w:val="0"/>
          <w:lang w:val="en-US"/>
        </w:rPr>
        <w:t xml:space="preserve"> </w:t>
      </w:r>
      <w:r w:rsidR="00582C2C" w:rsidRPr="00493DD1">
        <w:rPr>
          <w:rFonts w:ascii="Garamond" w:hAnsi="Garamond" w:cs="Times"/>
          <w:kern w:val="0"/>
          <w:lang w:val="en-US"/>
        </w:rPr>
        <w:t>promote</w:t>
      </w:r>
      <w:r w:rsidR="00A37EC8" w:rsidRPr="00493DD1">
        <w:rPr>
          <w:rFonts w:ascii="Garamond" w:hAnsi="Garamond" w:cs="Times"/>
          <w:kern w:val="0"/>
          <w:lang w:val="en-US"/>
        </w:rPr>
        <w:t xml:space="preserve"> the state propaganda </w:t>
      </w:r>
      <w:r w:rsidR="00336D38" w:rsidRPr="00493DD1">
        <w:rPr>
          <w:rFonts w:ascii="Garamond" w:hAnsi="Garamond" w:cs="Times"/>
          <w:kern w:val="0"/>
          <w:lang w:val="en-US"/>
        </w:rPr>
        <w:t>by</w:t>
      </w:r>
      <w:r w:rsidR="00A37EC8" w:rsidRPr="00493DD1">
        <w:rPr>
          <w:rFonts w:ascii="Garamond" w:hAnsi="Garamond" w:cs="Times"/>
          <w:kern w:val="0"/>
          <w:lang w:val="en-US"/>
        </w:rPr>
        <w:t xml:space="preserve"> involv</w:t>
      </w:r>
      <w:r w:rsidR="00336D38" w:rsidRPr="00493DD1">
        <w:rPr>
          <w:rFonts w:ascii="Garamond" w:hAnsi="Garamond" w:cs="Times"/>
          <w:kern w:val="0"/>
          <w:lang w:val="en-US"/>
        </w:rPr>
        <w:t>ing</w:t>
      </w:r>
      <w:r w:rsidR="0033156F" w:rsidRPr="00493DD1">
        <w:rPr>
          <w:rFonts w:ascii="Garamond" w:hAnsi="Garamond" w:cs="Times"/>
          <w:kern w:val="0"/>
          <w:lang w:val="en-US"/>
        </w:rPr>
        <w:t xml:space="preserve"> into the mass movement</w:t>
      </w:r>
      <w:r w:rsidR="00A37EC8" w:rsidRPr="00493DD1">
        <w:rPr>
          <w:rFonts w:ascii="Garamond" w:hAnsi="Garamond" w:cs="Times"/>
          <w:kern w:val="0"/>
          <w:lang w:val="en-US"/>
        </w:rPr>
        <w:t xml:space="preserve"> regarding</w:t>
      </w:r>
      <w:r w:rsidR="0033156F" w:rsidRPr="00493DD1">
        <w:rPr>
          <w:rFonts w:ascii="Garamond" w:hAnsi="Garamond" w:cs="Times"/>
          <w:kern w:val="0"/>
          <w:lang w:val="en-US"/>
        </w:rPr>
        <w:t xml:space="preserve"> CSR</w:t>
      </w:r>
      <w:r w:rsidR="00336D38" w:rsidRPr="00493DD1">
        <w:rPr>
          <w:rFonts w:ascii="Garamond" w:hAnsi="Garamond" w:cs="Times"/>
          <w:kern w:val="0"/>
          <w:lang w:val="en-US"/>
        </w:rPr>
        <w:t xml:space="preserve"> concept</w:t>
      </w:r>
      <w:r w:rsidR="0033156F" w:rsidRPr="00493DD1">
        <w:rPr>
          <w:rFonts w:ascii="Garamond" w:hAnsi="Garamond" w:cs="Times"/>
          <w:kern w:val="0"/>
          <w:lang w:val="en-US"/>
        </w:rPr>
        <w:t xml:space="preserve"> </w:t>
      </w:r>
      <w:r w:rsidR="000635C3" w:rsidRPr="00493DD1">
        <w:rPr>
          <w:rFonts w:ascii="Garamond" w:eastAsia="SimSun" w:hAnsi="Garamond" w:cs="SimSun"/>
          <w:kern w:val="0"/>
          <w:lang w:val="en-US"/>
        </w:rPr>
        <w:t xml:space="preserve">without any substantive </w:t>
      </w:r>
      <w:r w:rsidR="00582C2C" w:rsidRPr="00493DD1">
        <w:rPr>
          <w:rFonts w:ascii="Garamond" w:eastAsia="SimSun" w:hAnsi="Garamond" w:cs="SimSun"/>
          <w:kern w:val="0"/>
          <w:lang w:val="en-US"/>
        </w:rPr>
        <w:t>changes</w:t>
      </w:r>
      <w:r w:rsidR="0033156F" w:rsidRPr="00493DD1">
        <w:rPr>
          <w:rFonts w:ascii="Garamond" w:eastAsia="SimSun" w:hAnsi="Garamond" w:cs="SimSun"/>
          <w:kern w:val="0"/>
          <w:lang w:val="en-US"/>
        </w:rPr>
        <w:t xml:space="preserve"> within </w:t>
      </w:r>
      <w:r w:rsidR="00A37EC8" w:rsidRPr="00493DD1">
        <w:rPr>
          <w:rFonts w:ascii="Garamond" w:eastAsia="SimSun" w:hAnsi="Garamond" w:cs="SimSun"/>
          <w:kern w:val="0"/>
          <w:lang w:val="en-US"/>
        </w:rPr>
        <w:t>the</w:t>
      </w:r>
      <w:r w:rsidR="0033156F" w:rsidRPr="00493DD1">
        <w:rPr>
          <w:rFonts w:ascii="Garamond" w:eastAsia="SimSun" w:hAnsi="Garamond" w:cs="SimSun"/>
          <w:kern w:val="0"/>
          <w:lang w:val="en-US"/>
        </w:rPr>
        <w:t xml:space="preserve"> communist </w:t>
      </w:r>
      <w:r w:rsidR="00A37EC8" w:rsidRPr="00493DD1">
        <w:rPr>
          <w:rFonts w:ascii="Garamond" w:eastAsia="SimSun" w:hAnsi="Garamond" w:cs="SimSun"/>
          <w:kern w:val="0"/>
          <w:lang w:val="en-US"/>
        </w:rPr>
        <w:t xml:space="preserve">neo-traditional society </w:t>
      </w:r>
      <w:r w:rsidR="00A37EC8" w:rsidRPr="00493DD1">
        <w:rPr>
          <w:rFonts w:ascii="Garamond" w:eastAsia="SimSun" w:hAnsi="Garamond" w:cs="SimSun"/>
          <w:kern w:val="0"/>
          <w:lang w:val="en-US"/>
        </w:rPr>
        <w:fldChar w:fldCharType="begin"/>
      </w:r>
      <w:r w:rsidR="002B305A" w:rsidRPr="00493DD1">
        <w:rPr>
          <w:rFonts w:ascii="Garamond" w:eastAsia="SimSun" w:hAnsi="Garamond" w:cs="SimSun"/>
          <w:kern w:val="0"/>
          <w:lang w:val="en-US"/>
        </w:rPr>
        <w:instrText xml:space="preserve"> ADDIN EN.CITE &lt;EndNote&gt;&lt;Cite&gt;&lt;Author&gt;Walder&lt;/Author&gt;&lt;Year&gt;1986&lt;/Year&gt;&lt;RecNum&gt;64&lt;/RecNum&gt;&lt;DisplayText&gt;(Walder, 1986)&lt;/DisplayText&gt;&lt;record&gt;&lt;rec-number&gt;64&lt;/rec-number&gt;&lt;foreign-keys&gt;&lt;key app="EN" db-id="5xdad955j0papker0w9pwv5gzvswfretwrf9" timestamp="0"&gt;64&lt;/key&gt;&lt;/foreign-keys&gt;&lt;ref-type name="Generic"&gt;13&lt;/ref-type&gt;&lt;contributors&gt;&lt;authors&gt;&lt;author&gt;Walder, Andrew G&lt;/author&gt;&lt;/authors&gt;&lt;/contributors&gt;&lt;titles&gt;&lt;title&gt;Communist Neo-Traditionalism&lt;/title&gt;&lt;/titles&gt;&lt;dates&gt;&lt;year&gt;1986&lt;/year&gt;&lt;/dates&gt;&lt;pub-location&gt;Berkeley, CA&lt;/pub-location&gt;&lt;publisher&gt;University of Chicago Press&lt;/publisher&gt;&lt;urls&gt;&lt;/urls&gt;&lt;/record&gt;&lt;/Cite&gt;&lt;/EndNote&gt;</w:instrText>
      </w:r>
      <w:r w:rsidR="00A37EC8" w:rsidRPr="00493DD1">
        <w:rPr>
          <w:rFonts w:ascii="Garamond" w:eastAsia="SimSun" w:hAnsi="Garamond" w:cs="SimSun"/>
          <w:kern w:val="0"/>
          <w:lang w:val="en-US"/>
        </w:rPr>
        <w:fldChar w:fldCharType="separate"/>
      </w:r>
      <w:r w:rsidR="002B305A" w:rsidRPr="00493DD1">
        <w:rPr>
          <w:rFonts w:ascii="Garamond" w:eastAsia="SimSun" w:hAnsi="Garamond" w:cs="SimSun"/>
          <w:noProof/>
          <w:kern w:val="0"/>
          <w:lang w:val="en-US"/>
        </w:rPr>
        <w:t>(Walder, 1986)</w:t>
      </w:r>
      <w:r w:rsidR="00A37EC8" w:rsidRPr="00493DD1">
        <w:rPr>
          <w:rFonts w:ascii="Garamond" w:eastAsia="SimSun" w:hAnsi="Garamond" w:cs="SimSun"/>
          <w:kern w:val="0"/>
          <w:lang w:val="en-US"/>
        </w:rPr>
        <w:fldChar w:fldCharType="end"/>
      </w:r>
      <w:r w:rsidR="0033156F" w:rsidRPr="00493DD1">
        <w:rPr>
          <w:rFonts w:ascii="Garamond" w:hAnsi="Garamond" w:cs="Times"/>
          <w:kern w:val="0"/>
          <w:lang w:val="en-US"/>
        </w:rPr>
        <w:t xml:space="preserve">.   </w:t>
      </w:r>
    </w:p>
    <w:p w14:paraId="611FEB2C" w14:textId="77777777" w:rsidR="00023148" w:rsidRPr="00493DD1" w:rsidRDefault="00023148" w:rsidP="00AA3E69">
      <w:pPr>
        <w:spacing w:after="0" w:line="240" w:lineRule="auto"/>
        <w:jc w:val="both"/>
        <w:rPr>
          <w:rFonts w:ascii="Garamond" w:hAnsi="Garamond" w:cs="Times New Roman"/>
          <w:lang w:val="en-US"/>
        </w:rPr>
      </w:pPr>
    </w:p>
    <w:p w14:paraId="2F82544B" w14:textId="77C25BA1" w:rsidR="00781C42" w:rsidRPr="00493DD1" w:rsidRDefault="0046728D" w:rsidP="00AA3E69">
      <w:pPr>
        <w:spacing w:after="0" w:line="240" w:lineRule="auto"/>
        <w:jc w:val="both"/>
        <w:rPr>
          <w:rFonts w:ascii="Garamond" w:hAnsi="Garamond" w:cs="Times New Roman"/>
        </w:rPr>
      </w:pPr>
      <w:r w:rsidRPr="00493DD1">
        <w:rPr>
          <w:rFonts w:ascii="Garamond" w:hAnsi="Garamond" w:cs="Times New Roman"/>
        </w:rPr>
        <w:t xml:space="preserve">Additionally, </w:t>
      </w:r>
      <w:r w:rsidR="00AB7C7C" w:rsidRPr="00493DD1">
        <w:rPr>
          <w:rFonts w:ascii="Garamond" w:hAnsi="Garamond" w:cs="Times New Roman"/>
        </w:rPr>
        <w:t xml:space="preserve">SOEs </w:t>
      </w:r>
      <w:r w:rsidRPr="00493DD1">
        <w:rPr>
          <w:rFonts w:ascii="Garamond" w:hAnsi="Garamond" w:cs="Times New Roman"/>
          <w:lang w:val="en-US"/>
        </w:rPr>
        <w:t xml:space="preserve">continue to </w:t>
      </w:r>
      <w:r w:rsidR="00352B85" w:rsidRPr="00493DD1">
        <w:rPr>
          <w:rFonts w:ascii="Garamond" w:hAnsi="Garamond" w:cs="Times New Roman"/>
        </w:rPr>
        <w:t>retain</w:t>
      </w:r>
      <w:r w:rsidR="00AB7C7C" w:rsidRPr="00493DD1">
        <w:rPr>
          <w:rFonts w:ascii="Garamond" w:hAnsi="Garamond" w:cs="Times New Roman"/>
        </w:rPr>
        <w:t xml:space="preserve"> a predominant position in the Chinese society and economy and their executives have polit</w:t>
      </w:r>
      <w:r w:rsidR="00023148" w:rsidRPr="00493DD1">
        <w:rPr>
          <w:rFonts w:ascii="Garamond" w:hAnsi="Garamond" w:cs="Times New Roman"/>
        </w:rPr>
        <w:t>ical standing</w:t>
      </w:r>
      <w:r w:rsidR="00D90824" w:rsidRPr="00493DD1">
        <w:rPr>
          <w:rFonts w:ascii="Garamond" w:hAnsi="Garamond" w:cs="Times New Roman"/>
        </w:rPr>
        <w:t>s</w:t>
      </w:r>
      <w:r w:rsidR="00023148" w:rsidRPr="00493DD1">
        <w:rPr>
          <w:rFonts w:ascii="Garamond" w:hAnsi="Garamond" w:cs="Times New Roman"/>
        </w:rPr>
        <w:t xml:space="preserve"> in CCP Committee. They </w:t>
      </w:r>
      <w:r w:rsidRPr="00493DD1">
        <w:rPr>
          <w:rFonts w:ascii="Garamond" w:hAnsi="Garamond" w:cs="Times New Roman"/>
        </w:rPr>
        <w:t xml:space="preserve">still </w:t>
      </w:r>
      <w:r w:rsidR="00AB7C7C" w:rsidRPr="00493DD1">
        <w:rPr>
          <w:rFonts w:ascii="Garamond" w:hAnsi="Garamond" w:cs="Times New Roman"/>
        </w:rPr>
        <w:t xml:space="preserve">have </w:t>
      </w:r>
      <w:r w:rsidR="00A44977" w:rsidRPr="00493DD1">
        <w:rPr>
          <w:rFonts w:ascii="Garamond" w:hAnsi="Garamond" w:cs="Times New Roman"/>
        </w:rPr>
        <w:t>ability</w:t>
      </w:r>
      <w:r w:rsidR="00AB7C7C" w:rsidRPr="00493DD1">
        <w:rPr>
          <w:rFonts w:ascii="Garamond" w:hAnsi="Garamond" w:cs="Times New Roman"/>
        </w:rPr>
        <w:t xml:space="preserve"> to negotiate with government and influence </w:t>
      </w:r>
      <w:r w:rsidR="00A44977" w:rsidRPr="00493DD1">
        <w:rPr>
          <w:rFonts w:ascii="Garamond" w:hAnsi="Garamond" w:cs="Times New Roman"/>
        </w:rPr>
        <w:t xml:space="preserve">the </w:t>
      </w:r>
      <w:r w:rsidR="00AB7C7C" w:rsidRPr="00493DD1">
        <w:rPr>
          <w:rFonts w:ascii="Garamond" w:hAnsi="Garamond" w:cs="Times New Roman"/>
        </w:rPr>
        <w:t xml:space="preserve">national policy-making </w:t>
      </w:r>
      <w:r w:rsidR="00A44977" w:rsidRPr="00493DD1">
        <w:rPr>
          <w:rFonts w:ascii="Garamond" w:hAnsi="Garamond" w:cs="Times New Roman"/>
        </w:rPr>
        <w:t xml:space="preserve">process </w:t>
      </w:r>
      <w:r w:rsidR="00AB7C7C" w:rsidRPr="00493DD1">
        <w:rPr>
          <w:rFonts w:ascii="Garamond" w:hAnsi="Garamond" w:cs="Times New Roman"/>
        </w:rPr>
        <w:t xml:space="preserve">and its implementation. The sustained unity of, instead of </w:t>
      </w:r>
      <w:r w:rsidR="00D90824" w:rsidRPr="00493DD1">
        <w:rPr>
          <w:rFonts w:ascii="Garamond" w:hAnsi="Garamond" w:cs="Times New Roman"/>
        </w:rPr>
        <w:t xml:space="preserve">complete </w:t>
      </w:r>
      <w:r w:rsidR="00AB7C7C" w:rsidRPr="00493DD1">
        <w:rPr>
          <w:rFonts w:ascii="Garamond" w:hAnsi="Garamond" w:cs="Times New Roman"/>
        </w:rPr>
        <w:t>separation between, the government and politically powerful SOEs may never lead CSR reporting to include material information to satisfy the expectation of stakeholders.</w:t>
      </w:r>
      <w:r w:rsidR="005D67A6" w:rsidRPr="00493DD1">
        <w:rPr>
          <w:rFonts w:ascii="Garamond" w:hAnsi="Garamond" w:cs="Times New Roman"/>
        </w:rPr>
        <w:t xml:space="preserve"> </w:t>
      </w:r>
      <w:r w:rsidR="00A44977" w:rsidRPr="00493DD1">
        <w:rPr>
          <w:rFonts w:ascii="Garamond" w:hAnsi="Garamond" w:cs="Times New Roman"/>
        </w:rPr>
        <w:t xml:space="preserve">Indeed, </w:t>
      </w:r>
      <w:r w:rsidR="005D67A6" w:rsidRPr="00493DD1">
        <w:rPr>
          <w:rFonts w:ascii="Garamond" w:hAnsi="Garamond" w:cs="Times New Roman"/>
          <w:lang w:val="en-US"/>
        </w:rPr>
        <w:t>ALPHA</w:t>
      </w:r>
      <w:r w:rsidR="00D90824" w:rsidRPr="00493DD1">
        <w:rPr>
          <w:rFonts w:ascii="Garamond" w:hAnsi="Garamond" w:cs="Times New Roman"/>
          <w:lang w:val="en-US"/>
        </w:rPr>
        <w:t>’s managers</w:t>
      </w:r>
      <w:r w:rsidR="005D67A6" w:rsidRPr="00493DD1">
        <w:rPr>
          <w:rFonts w:ascii="Garamond" w:hAnsi="Garamond" w:cs="Times New Roman"/>
          <w:lang w:val="en-US"/>
        </w:rPr>
        <w:t xml:space="preserve"> have mentioned</w:t>
      </w:r>
      <w:r w:rsidR="00781C42" w:rsidRPr="00493DD1">
        <w:rPr>
          <w:rFonts w:ascii="Garamond" w:hAnsi="Garamond" w:cs="Times New Roman"/>
          <w:lang w:val="en-US"/>
        </w:rPr>
        <w:t xml:space="preserve"> the potential role of CSR reporting in </w:t>
      </w:r>
      <w:r w:rsidR="00582C2C" w:rsidRPr="00493DD1">
        <w:rPr>
          <w:rFonts w:ascii="Garamond" w:hAnsi="Garamond" w:cs="Times New Roman"/>
          <w:lang w:val="en-US"/>
        </w:rPr>
        <w:t>addressing</w:t>
      </w:r>
      <w:r w:rsidR="00781C42" w:rsidRPr="00493DD1">
        <w:rPr>
          <w:rFonts w:ascii="Garamond" w:hAnsi="Garamond" w:cs="Times New Roman"/>
          <w:lang w:val="en-US"/>
        </w:rPr>
        <w:t xml:space="preserve"> the challenges </w:t>
      </w:r>
      <w:r w:rsidR="00582C2C" w:rsidRPr="00493DD1">
        <w:rPr>
          <w:rFonts w:ascii="Garamond" w:hAnsi="Garamond" w:cs="Times New Roman"/>
          <w:lang w:val="en-US"/>
        </w:rPr>
        <w:t>posed by</w:t>
      </w:r>
      <w:r w:rsidR="00781C42" w:rsidRPr="00493DD1">
        <w:rPr>
          <w:rFonts w:ascii="Garamond" w:hAnsi="Garamond" w:cs="Times New Roman"/>
          <w:lang w:val="en-US"/>
        </w:rPr>
        <w:t xml:space="preserve"> emerging social activist organizations in China</w:t>
      </w:r>
      <w:r w:rsidR="008B089F" w:rsidRPr="00493DD1">
        <w:rPr>
          <w:rFonts w:ascii="Garamond" w:hAnsi="Garamond" w:cs="Times New Roman"/>
          <w:lang w:val="en-US"/>
        </w:rPr>
        <w:t xml:space="preserve"> to the operations of SOEs</w:t>
      </w:r>
      <w:r w:rsidR="00781C42" w:rsidRPr="00493DD1">
        <w:rPr>
          <w:rFonts w:ascii="Garamond" w:hAnsi="Garamond" w:cs="Times New Roman"/>
          <w:lang w:val="en-US"/>
        </w:rPr>
        <w:t xml:space="preserve"> such as environmental NGOs. </w:t>
      </w:r>
      <w:r w:rsidR="005D67A6" w:rsidRPr="00493DD1">
        <w:rPr>
          <w:rFonts w:ascii="Garamond" w:hAnsi="Garamond" w:cs="Times New Roman"/>
          <w:lang w:val="en-US"/>
        </w:rPr>
        <w:t>Although</w:t>
      </w:r>
      <w:r w:rsidR="00781C42" w:rsidRPr="00493DD1">
        <w:rPr>
          <w:rFonts w:ascii="Garamond" w:hAnsi="Garamond" w:cs="Times New Roman"/>
          <w:lang w:val="en-US"/>
        </w:rPr>
        <w:t xml:space="preserve"> the power of these activists </w:t>
      </w:r>
      <w:r w:rsidR="00A44977" w:rsidRPr="00493DD1">
        <w:rPr>
          <w:rFonts w:ascii="Garamond" w:hAnsi="Garamond" w:cs="Times New Roman"/>
          <w:lang w:val="en-US"/>
        </w:rPr>
        <w:t>is emerging to affect the operation of Chinese SOEs</w:t>
      </w:r>
      <w:r w:rsidR="00781C42" w:rsidRPr="00493DD1">
        <w:rPr>
          <w:rFonts w:ascii="Garamond" w:hAnsi="Garamond" w:cs="Times New Roman"/>
          <w:lang w:val="en-US"/>
        </w:rPr>
        <w:t xml:space="preserve">, there is also </w:t>
      </w:r>
      <w:r w:rsidR="008B089F" w:rsidRPr="00493DD1">
        <w:rPr>
          <w:rFonts w:ascii="Garamond" w:hAnsi="Garamond" w:cs="Times New Roman"/>
          <w:lang w:val="en-US"/>
        </w:rPr>
        <w:t>danger</w:t>
      </w:r>
      <w:r w:rsidR="00781C42" w:rsidRPr="00493DD1">
        <w:rPr>
          <w:rFonts w:ascii="Garamond" w:hAnsi="Garamond" w:cs="Times New Roman"/>
          <w:lang w:val="en-US"/>
        </w:rPr>
        <w:t xml:space="preserve"> that their voice and efforts to hold SOEs to account might be </w:t>
      </w:r>
      <w:r w:rsidR="004A2AC2">
        <w:rPr>
          <w:rFonts w:ascii="Garamond" w:hAnsi="Garamond" w:cs="Times New Roman"/>
          <w:lang w:val="en-US"/>
        </w:rPr>
        <w:t>diluted</w:t>
      </w:r>
      <w:r w:rsidR="00781C42" w:rsidRPr="00493DD1">
        <w:rPr>
          <w:rFonts w:ascii="Garamond" w:hAnsi="Garamond" w:cs="Times New Roman"/>
          <w:lang w:val="en-US"/>
        </w:rPr>
        <w:t xml:space="preserve"> by SOEs utilizing CSR reporting </w:t>
      </w:r>
      <w:r w:rsidR="004A2AC2">
        <w:rPr>
          <w:rFonts w:ascii="Garamond" w:hAnsi="Garamond" w:cs="Times New Roman"/>
          <w:lang w:val="en-US"/>
        </w:rPr>
        <w:t>as a tool for this purpose</w:t>
      </w:r>
      <w:r w:rsidR="00781C42" w:rsidRPr="00493DD1">
        <w:rPr>
          <w:rFonts w:ascii="Garamond" w:hAnsi="Garamond" w:cs="Times New Roman"/>
          <w:lang w:val="en-US"/>
        </w:rPr>
        <w:t xml:space="preserve">.   </w:t>
      </w:r>
    </w:p>
    <w:p w14:paraId="411D09AE" w14:textId="112584D7" w:rsidR="00A242AE" w:rsidRPr="00493DD1" w:rsidRDefault="00A242AE" w:rsidP="00AA3E69">
      <w:pPr>
        <w:spacing w:after="0" w:line="240" w:lineRule="auto"/>
        <w:jc w:val="both"/>
        <w:rPr>
          <w:rFonts w:ascii="Garamond" w:hAnsi="Garamond" w:cs="Times New Roman"/>
          <w:lang w:val="en-US"/>
        </w:rPr>
      </w:pPr>
    </w:p>
    <w:p w14:paraId="45D7E8CD" w14:textId="4B1A0DD3" w:rsidR="00AE676A" w:rsidRPr="00F21175" w:rsidRDefault="0046728D" w:rsidP="00AA3E69">
      <w:pPr>
        <w:spacing w:after="0" w:line="240" w:lineRule="auto"/>
        <w:jc w:val="both"/>
        <w:rPr>
          <w:rFonts w:ascii="Garamond" w:hAnsi="Garamond" w:cs="Times New Roman"/>
        </w:rPr>
      </w:pPr>
      <w:r w:rsidRPr="00493DD1">
        <w:rPr>
          <w:rFonts w:ascii="Garamond" w:hAnsi="Garamond" w:cs="Times New Roman"/>
          <w:lang w:val="en-US"/>
        </w:rPr>
        <w:t>Apart from the global and national factors, t</w:t>
      </w:r>
      <w:r w:rsidR="008B44F5" w:rsidRPr="00493DD1">
        <w:rPr>
          <w:rFonts w:ascii="Garamond" w:hAnsi="Garamond" w:cs="Times New Roman"/>
          <w:lang w:val="en-US"/>
        </w:rPr>
        <w:t xml:space="preserve">he empirical fieldwork also </w:t>
      </w:r>
      <w:r w:rsidR="001D1E3E">
        <w:rPr>
          <w:rFonts w:ascii="Garamond" w:hAnsi="Garamond" w:cs="Times New Roman"/>
          <w:lang w:val="en-US"/>
        </w:rPr>
        <w:t>finds</w:t>
      </w:r>
      <w:r w:rsidR="008B44F5" w:rsidRPr="00493DD1">
        <w:rPr>
          <w:rFonts w:ascii="Garamond" w:hAnsi="Garamond" w:cs="Times New Roman"/>
          <w:lang w:val="en-US"/>
        </w:rPr>
        <w:t xml:space="preserve"> that </w:t>
      </w:r>
      <w:r w:rsidR="00D31045" w:rsidRPr="00493DD1">
        <w:rPr>
          <w:rFonts w:ascii="Garamond" w:hAnsi="Garamond" w:cs="Times New Roman"/>
        </w:rPr>
        <w:t xml:space="preserve">the role of </w:t>
      </w:r>
      <w:r w:rsidR="00D31045" w:rsidRPr="00493DD1">
        <w:rPr>
          <w:rFonts w:ascii="Garamond" w:hAnsi="Garamond" w:cs="Times New Roman"/>
          <w:lang w:val="en-US"/>
        </w:rPr>
        <w:t xml:space="preserve">organizational </w:t>
      </w:r>
      <w:r w:rsidR="00D31045" w:rsidRPr="00493DD1">
        <w:rPr>
          <w:rFonts w:ascii="Garamond" w:hAnsi="Garamond" w:cs="Times New Roman"/>
        </w:rPr>
        <w:t xml:space="preserve">internal agency and </w:t>
      </w:r>
      <w:r w:rsidR="00D31045" w:rsidRPr="00493DD1">
        <w:rPr>
          <w:rFonts w:ascii="Garamond" w:hAnsi="Garamond" w:cs="Times New Roman"/>
          <w:lang w:val="en-US"/>
        </w:rPr>
        <w:t xml:space="preserve">dynamics in responding to these institutional forces </w:t>
      </w:r>
      <w:r w:rsidR="007D0EA5" w:rsidRPr="00493DD1">
        <w:rPr>
          <w:rFonts w:ascii="Garamond" w:hAnsi="Garamond" w:cs="Times New Roman"/>
          <w:lang w:val="en-US"/>
        </w:rPr>
        <w:t xml:space="preserve">by producing CSR report </w:t>
      </w:r>
      <w:r w:rsidR="00D31045" w:rsidRPr="00493DD1">
        <w:rPr>
          <w:rFonts w:ascii="Garamond" w:hAnsi="Garamond" w:cs="Times New Roman"/>
        </w:rPr>
        <w:t>cannot be downplayed</w:t>
      </w:r>
      <w:r w:rsidR="007E55BB" w:rsidRPr="00493DD1">
        <w:rPr>
          <w:rFonts w:ascii="Garamond" w:hAnsi="Garamond" w:cs="Times New Roman"/>
        </w:rPr>
        <w:t xml:space="preserve"> </w:t>
      </w:r>
      <w:r w:rsidR="007E55BB" w:rsidRPr="00493DD1">
        <w:rPr>
          <w:rFonts w:ascii="Garamond" w:hAnsi="Garamond" w:cs="Times New Roman"/>
        </w:rPr>
        <w:fldChar w:fldCharType="begin">
          <w:fldData xml:space="preserve">PEVuZE5vdGU+PENpdGU+PEF1dGhvcj5EaU1hZ2dpbzwvQXV0aG9yPjxZZWFyPjE5ODg8L1llYXI+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</w:fldData>
        </w:fldChar>
      </w:r>
      <w:r w:rsidR="0052452D" w:rsidRPr="00493DD1">
        <w:rPr>
          <w:rFonts w:ascii="Garamond" w:hAnsi="Garamond" w:cs="Times New Roman"/>
        </w:rPr>
        <w:instrText xml:space="preserve"> ADDIN EN.CITE </w:instrText>
      </w:r>
      <w:r w:rsidR="0052452D" w:rsidRPr="00493DD1">
        <w:rPr>
          <w:rFonts w:ascii="Garamond" w:hAnsi="Garamond" w:cs="Times New Roman"/>
        </w:rPr>
        <w:fldChar w:fldCharType="begin">
          <w:fldData xml:space="preserve">PEVuZE5vdGU+PENpdGU+PEF1dGhvcj5EaU1hZ2dpbzwvQXV0aG9yPjxZZWFyPjE5ODg8L1llYXI+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</w:fldData>
        </w:fldChar>
      </w:r>
      <w:r w:rsidR="0052452D" w:rsidRPr="00493DD1">
        <w:rPr>
          <w:rFonts w:ascii="Garamond" w:hAnsi="Garamond" w:cs="Times New Roman"/>
        </w:rPr>
        <w:instrText xml:space="preserve"> ADDIN EN.CITE.DATA </w:instrText>
      </w:r>
      <w:r w:rsidR="0052452D" w:rsidRPr="00493DD1">
        <w:rPr>
          <w:rFonts w:ascii="Garamond" w:hAnsi="Garamond" w:cs="Times New Roman"/>
        </w:rPr>
      </w:r>
      <w:r w:rsidR="0052452D" w:rsidRPr="00493DD1">
        <w:rPr>
          <w:rFonts w:ascii="Garamond" w:hAnsi="Garamond" w:cs="Times New Roman"/>
        </w:rPr>
        <w:fldChar w:fldCharType="end"/>
      </w:r>
      <w:r w:rsidR="007E55BB" w:rsidRPr="00493DD1">
        <w:rPr>
          <w:rFonts w:ascii="Garamond" w:hAnsi="Garamond" w:cs="Times New Roman"/>
        </w:rPr>
      </w:r>
      <w:r w:rsidR="007E55BB" w:rsidRPr="00493DD1">
        <w:rPr>
          <w:rFonts w:ascii="Garamond" w:hAnsi="Garamond" w:cs="Times New Roman"/>
        </w:rPr>
        <w:fldChar w:fldCharType="separate"/>
      </w:r>
      <w:r w:rsidR="0052452D" w:rsidRPr="00493DD1">
        <w:rPr>
          <w:rFonts w:ascii="Garamond" w:hAnsi="Garamond" w:cs="Times New Roman"/>
          <w:noProof/>
        </w:rPr>
        <w:t>(DiMaggio and Powell, 1988, Lounsbury, 2008, Scott, 2008)</w:t>
      </w:r>
      <w:r w:rsidR="007E55BB" w:rsidRPr="00493DD1">
        <w:rPr>
          <w:rFonts w:ascii="Garamond" w:hAnsi="Garamond" w:cs="Times New Roman"/>
        </w:rPr>
        <w:fldChar w:fldCharType="end"/>
      </w:r>
      <w:r w:rsidR="007E55BB" w:rsidRPr="00493DD1">
        <w:rPr>
          <w:rFonts w:ascii="Garamond" w:eastAsia="SimSun" w:hAnsi="Garamond" w:cs="SimSun"/>
        </w:rPr>
        <w:t>.</w:t>
      </w:r>
      <w:bookmarkEnd w:id="17"/>
      <w:r w:rsidR="00A629A4" w:rsidRPr="00493DD1">
        <w:rPr>
          <w:rFonts w:ascii="Garamond" w:eastAsia="SimSun" w:hAnsi="Garamond" w:cs="SimSun"/>
        </w:rPr>
        <w:t xml:space="preserve"> </w:t>
      </w:r>
      <w:r w:rsidRPr="00493DD1">
        <w:rPr>
          <w:rFonts w:ascii="Garamond" w:hAnsi="Garamond" w:cs="Times New Roman"/>
        </w:rPr>
        <w:t>T</w:t>
      </w:r>
      <w:r w:rsidR="00D31045" w:rsidRPr="00493DD1">
        <w:rPr>
          <w:rFonts w:ascii="Garamond" w:hAnsi="Garamond" w:cs="Times New Roman"/>
        </w:rPr>
        <w:t xml:space="preserve">op management and </w:t>
      </w:r>
      <w:r w:rsidR="00675F96" w:rsidRPr="00493DD1">
        <w:rPr>
          <w:rFonts w:ascii="Garamond" w:hAnsi="Garamond" w:cs="Times New Roman"/>
        </w:rPr>
        <w:t xml:space="preserve">some dedicated employees </w:t>
      </w:r>
      <w:r w:rsidR="00D31045" w:rsidRPr="00493DD1">
        <w:rPr>
          <w:rFonts w:ascii="Garamond" w:hAnsi="Garamond" w:cs="Times New Roman"/>
        </w:rPr>
        <w:t>played a decisive role in making CSR reporting a reality even though some department</w:t>
      </w:r>
      <w:r w:rsidR="00EC0B8A" w:rsidRPr="00493DD1">
        <w:rPr>
          <w:rFonts w:ascii="Garamond" w:hAnsi="Garamond" w:cs="Times New Roman"/>
        </w:rPr>
        <w:t>al</w:t>
      </w:r>
      <w:r w:rsidR="00D31045" w:rsidRPr="00493DD1">
        <w:rPr>
          <w:rFonts w:ascii="Garamond" w:hAnsi="Garamond" w:cs="Times New Roman"/>
        </w:rPr>
        <w:t xml:space="preserve"> managers </w:t>
      </w:r>
      <w:r w:rsidR="00EC0B8A" w:rsidRPr="00493DD1">
        <w:rPr>
          <w:rFonts w:ascii="Garamond" w:hAnsi="Garamond" w:cs="Times New Roman"/>
        </w:rPr>
        <w:t xml:space="preserve">disputed </w:t>
      </w:r>
      <w:r w:rsidR="00D31045" w:rsidRPr="00493DD1">
        <w:rPr>
          <w:rFonts w:ascii="Garamond" w:hAnsi="Garamond" w:cs="Times New Roman"/>
        </w:rPr>
        <w:t>its necessity and appropriate</w:t>
      </w:r>
      <w:r w:rsidR="00EC0B8A" w:rsidRPr="00493DD1">
        <w:rPr>
          <w:rFonts w:ascii="Garamond" w:hAnsi="Garamond" w:cs="Times New Roman"/>
        </w:rPr>
        <w:t>ness</w:t>
      </w:r>
      <w:r w:rsidR="00D31045" w:rsidRPr="00493DD1">
        <w:rPr>
          <w:rFonts w:ascii="Garamond" w:hAnsi="Garamond" w:cs="Times New Roman"/>
        </w:rPr>
        <w:t xml:space="preserve"> at that particular time. </w:t>
      </w:r>
      <w:r w:rsidR="00F5347B" w:rsidRPr="00493DD1">
        <w:rPr>
          <w:rFonts w:ascii="Garamond" w:hAnsi="Garamond" w:cs="Times New Roman"/>
        </w:rPr>
        <w:t>ALPHA’s top management board members (i.e. chairman of board directors, CEO and department director), who have senior political standing in CCP, have an inherent sensitivity to government signals</w:t>
      </w:r>
      <w:r w:rsidR="00EC0B8A" w:rsidRPr="00493DD1">
        <w:rPr>
          <w:rFonts w:ascii="Garamond" w:hAnsi="Garamond" w:cs="Times New Roman"/>
        </w:rPr>
        <w:t xml:space="preserve"> </w:t>
      </w:r>
      <w:r w:rsidR="00CC0066" w:rsidRPr="00493DD1">
        <w:rPr>
          <w:rFonts w:ascii="Garamond" w:hAnsi="Garamond" w:cs="Times New Roman"/>
        </w:rPr>
        <w:t>relating to</w:t>
      </w:r>
      <w:r w:rsidR="00EC0B8A" w:rsidRPr="00493DD1">
        <w:rPr>
          <w:rFonts w:ascii="Garamond" w:hAnsi="Garamond" w:cs="Times New Roman"/>
        </w:rPr>
        <w:t xml:space="preserve"> CSR</w:t>
      </w:r>
      <w:r w:rsidR="00D31045" w:rsidRPr="00493DD1">
        <w:rPr>
          <w:rFonts w:ascii="Garamond" w:hAnsi="Garamond" w:cs="Times New Roman"/>
        </w:rPr>
        <w:t>.</w:t>
      </w:r>
      <w:r w:rsidR="00F5347B" w:rsidRPr="00493DD1">
        <w:rPr>
          <w:rFonts w:ascii="Garamond" w:hAnsi="Garamond" w:cs="Times New Roman"/>
        </w:rPr>
        <w:t xml:space="preserve"> This </w:t>
      </w:r>
      <w:r w:rsidRPr="00493DD1">
        <w:rPr>
          <w:rFonts w:ascii="Garamond" w:hAnsi="Garamond" w:cs="Times New Roman"/>
        </w:rPr>
        <w:t xml:space="preserve">empirical </w:t>
      </w:r>
      <w:r w:rsidR="00F5347B" w:rsidRPr="00493DD1">
        <w:rPr>
          <w:rFonts w:ascii="Garamond" w:hAnsi="Garamond" w:cs="Times New Roman"/>
        </w:rPr>
        <w:t>findin</w:t>
      </w:r>
      <w:r w:rsidR="00F5347B" w:rsidRPr="00F21175">
        <w:rPr>
          <w:rFonts w:ascii="Garamond" w:hAnsi="Garamond" w:cs="Times New Roman"/>
        </w:rPr>
        <w:t xml:space="preserve">g concurs with </w:t>
      </w:r>
      <w:r w:rsidR="007E55BB" w:rsidRPr="00F21175">
        <w:rPr>
          <w:rFonts w:ascii="Garamond" w:hAnsi="Garamond" w:cs="Times New Roman"/>
        </w:rPr>
        <w:fldChar w:fldCharType="begin"/>
      </w:r>
      <w:r w:rsidR="0052452D">
        <w:rPr>
          <w:rFonts w:ascii="Garamond" w:hAnsi="Garamond" w:cs="Times New Roman"/>
        </w:rPr>
        <w:instrText xml:space="preserve"> ADDIN EN.CITE &lt;EndNote&gt;&lt;Cite AuthorYear="1"&gt;&lt;Author&gt;Marquis&lt;/Author&gt;&lt;Year&gt;2014&lt;/Year&gt;&lt;RecNum&gt;42&lt;/RecNum&gt;&lt;DisplayText&gt;Marquis and Qian (2014)&lt;/DisplayText&gt;&lt;record&gt;&lt;rec-number&gt;42&lt;/rec-number&gt;&lt;foreign-keys&gt;&lt;key app="EN" db-id="5xdad955j0papker0w9pwv5gzvswfretwrf9" timestamp="0"&gt;42&lt;/key&gt;&lt;/foreign-keys&gt;&lt;ref-type name="Journal Article"&gt;17&lt;/ref-type&gt;&lt;contributors&gt;&lt;authors&gt;&lt;author&gt;Marquis, Christopher&lt;/author&gt;&lt;author&gt;Qian, Cuili&lt;/author&gt;&lt;/authors&gt;&lt;/contributors&gt;&lt;titles&gt;&lt;title&gt;Corporate social responsibility reporting in China: Symbol or substance?&lt;/title&gt;&lt;secondary-title&gt;Organization Science&lt;/secondary-title&gt;&lt;/titles&gt;&lt;pages&gt;127-148&lt;/pages&gt;&lt;volume&gt;25&lt;/volume&gt;&lt;number&gt;1&lt;/number&gt;&lt;dates&gt;&lt;year&gt;2014&lt;/year&gt;&lt;/dates&gt;&lt;urls&gt;&lt;/urls&gt;&lt;/record&gt;&lt;/Cite&gt;&lt;/EndNote&gt;</w:instrText>
      </w:r>
      <w:r w:rsidR="007E55BB" w:rsidRPr="00F21175">
        <w:rPr>
          <w:rFonts w:ascii="Garamond" w:hAnsi="Garamond" w:cs="Times New Roman"/>
        </w:rPr>
        <w:fldChar w:fldCharType="separate"/>
      </w:r>
      <w:r w:rsidR="0052452D">
        <w:rPr>
          <w:rFonts w:ascii="Garamond" w:hAnsi="Garamond" w:cs="Times New Roman"/>
          <w:noProof/>
        </w:rPr>
        <w:t>Marquis and Qian (2014)</w:t>
      </w:r>
      <w:r w:rsidR="007E55BB" w:rsidRPr="00F21175">
        <w:rPr>
          <w:rFonts w:ascii="Garamond" w:hAnsi="Garamond" w:cs="Times New Roman"/>
        </w:rPr>
        <w:fldChar w:fldCharType="end"/>
      </w:r>
      <w:r w:rsidR="007E55BB" w:rsidRPr="00F21175">
        <w:rPr>
          <w:rFonts w:ascii="Garamond" w:eastAsia="SimSun" w:hAnsi="Garamond" w:cs="SimSun"/>
        </w:rPr>
        <w:t xml:space="preserve"> </w:t>
      </w:r>
      <w:r w:rsidR="00F5347B" w:rsidRPr="00F21175">
        <w:rPr>
          <w:rFonts w:ascii="Garamond" w:hAnsi="Garamond" w:cs="Times New Roman"/>
        </w:rPr>
        <w:t xml:space="preserve">that the senior membership of the </w:t>
      </w:r>
      <w:r w:rsidR="007D0EA5" w:rsidRPr="00F21175">
        <w:rPr>
          <w:rFonts w:ascii="Garamond" w:hAnsi="Garamond" w:cs="Times New Roman"/>
        </w:rPr>
        <w:t>S</w:t>
      </w:r>
      <w:r w:rsidR="00F5347B" w:rsidRPr="00F21175">
        <w:rPr>
          <w:rFonts w:ascii="Garamond" w:hAnsi="Garamond" w:cs="Times New Roman"/>
        </w:rPr>
        <w:t xml:space="preserve">tate </w:t>
      </w:r>
      <w:r w:rsidR="007D0EA5" w:rsidRPr="00F21175">
        <w:rPr>
          <w:rFonts w:ascii="Garamond" w:hAnsi="Garamond" w:cs="Times New Roman"/>
        </w:rPr>
        <w:t>C</w:t>
      </w:r>
      <w:r w:rsidR="00F5347B" w:rsidRPr="00F21175">
        <w:rPr>
          <w:rFonts w:ascii="Garamond" w:hAnsi="Garamond" w:cs="Times New Roman"/>
        </w:rPr>
        <w:t>ouncil</w:t>
      </w:r>
      <w:r w:rsidR="007D0EA5" w:rsidRPr="00F21175">
        <w:rPr>
          <w:rFonts w:ascii="Garamond" w:hAnsi="Garamond" w:cs="Times New Roman"/>
        </w:rPr>
        <w:t xml:space="preserve"> of China</w:t>
      </w:r>
      <w:r w:rsidR="00F5347B" w:rsidRPr="00F21175">
        <w:rPr>
          <w:rFonts w:ascii="Garamond" w:hAnsi="Garamond" w:cs="Times New Roman"/>
        </w:rPr>
        <w:t xml:space="preserve"> might </w:t>
      </w:r>
      <w:r w:rsidR="007D0EA5" w:rsidRPr="00F21175">
        <w:rPr>
          <w:rFonts w:ascii="Garamond" w:hAnsi="Garamond" w:cs="Times New Roman"/>
        </w:rPr>
        <w:t xml:space="preserve">be more likely to </w:t>
      </w:r>
      <w:r w:rsidR="00F5347B" w:rsidRPr="00F21175">
        <w:rPr>
          <w:rFonts w:ascii="Garamond" w:hAnsi="Garamond" w:cs="Times New Roman"/>
        </w:rPr>
        <w:t xml:space="preserve">lead SOE to engage in CSR reporting. </w:t>
      </w:r>
      <w:r w:rsidR="00D31045" w:rsidRPr="00F21175">
        <w:rPr>
          <w:rFonts w:ascii="Garamond" w:hAnsi="Garamond" w:cs="Times New Roman"/>
        </w:rPr>
        <w:t>In addition, e</w:t>
      </w:r>
      <w:r w:rsidR="00F5347B" w:rsidRPr="00F21175">
        <w:rPr>
          <w:rFonts w:ascii="Garamond" w:hAnsi="Garamond" w:cs="Times New Roman"/>
        </w:rPr>
        <w:t>choing</w:t>
      </w:r>
      <w:r w:rsidR="007E55BB" w:rsidRPr="00F21175">
        <w:rPr>
          <w:rFonts w:ascii="Garamond" w:hAnsi="Garamond" w:cs="Times New Roman"/>
        </w:rPr>
        <w:t xml:space="preserve"> </w:t>
      </w:r>
      <w:r w:rsidR="007E55BB" w:rsidRPr="00F21175">
        <w:rPr>
          <w:rFonts w:ascii="Garamond" w:hAnsi="Garamond" w:cs="Times New Roman"/>
        </w:rPr>
        <w:fldChar w:fldCharType="begin"/>
      </w:r>
      <w:r w:rsidR="0052452D">
        <w:rPr>
          <w:rFonts w:ascii="Garamond" w:hAnsi="Garamond" w:cs="Times New Roman"/>
        </w:rPr>
        <w:instrText xml:space="preserve"> ADDIN EN.CITE &lt;EndNote&gt;&lt;Cite AuthorYear="1"&gt;&lt;Author&gt;Miska&lt;/Author&gt;&lt;Year&gt;2016&lt;/Year&gt;&lt;RecNum&gt;44&lt;/RecNum&gt;&lt;DisplayText&gt;Miska et al. (2016)&lt;/DisplayText&gt;&lt;record&gt;&lt;rec-number&gt;44&lt;/rec-number&gt;&lt;foreign-keys&gt;&lt;key app="EN" db-id="5xdad955j0papker0w9pwv5gzvswfretwrf9" timestamp="0"&gt;44&lt;/key&gt;&lt;/foreign-keys&gt;&lt;ref-type name="Journal Article"&gt;17&lt;/ref-type&gt;&lt;contributors&gt;&lt;authors&gt;&lt;author&gt;Miska, Christof&lt;/author&gt;&lt;author&gt;Witt, Michael A.&lt;/author&gt;&lt;author&gt;Stahl, Günter K.&lt;/author&gt;&lt;/authors&gt;&lt;/contributors&gt;&lt;titles&gt;&lt;title&gt;Drivers of Global CSR Integration and Local CSR Responsiveness: Evidence from Chinese MNEs&lt;/title&gt;&lt;secondary-title&gt;Business Ethics Quarterly&lt;/secondary-title&gt;&lt;/titles&gt;&lt;pages&gt;317-345&lt;/pages&gt;&lt;volume&gt;26&lt;/volume&gt;&lt;number&gt;3&lt;/number&gt;&lt;dates&gt;&lt;year&gt;2016&lt;/year&gt;&lt;pub-dates&gt;&lt;date&gt;2016/003/11&lt;/date&gt;&lt;/pub-dates&gt;&lt;/dates&gt;&lt;pub-location&gt;New York, USA&lt;/pub-location&gt;&lt;publisher&gt;Cambridge University Press&lt;/publisher&gt;&lt;urls&gt;&lt;/urls&gt;&lt;electronic-resource-num&gt;10.1017/beq.2016.13&lt;/electronic-resource-num&gt;&lt;/record&gt;&lt;/Cite&gt;&lt;/EndNote&gt;</w:instrText>
      </w:r>
      <w:r w:rsidR="007E55BB" w:rsidRPr="00F21175">
        <w:rPr>
          <w:rFonts w:ascii="Garamond" w:hAnsi="Garamond" w:cs="Times New Roman"/>
        </w:rPr>
        <w:fldChar w:fldCharType="separate"/>
      </w:r>
      <w:r w:rsidR="0052452D">
        <w:rPr>
          <w:rFonts w:ascii="Garamond" w:hAnsi="Garamond" w:cs="Times New Roman"/>
          <w:noProof/>
        </w:rPr>
        <w:t>Miska et al. (2016)</w:t>
      </w:r>
      <w:r w:rsidR="007E55BB" w:rsidRPr="00F21175">
        <w:rPr>
          <w:rFonts w:ascii="Garamond" w:hAnsi="Garamond" w:cs="Times New Roman"/>
        </w:rPr>
        <w:fldChar w:fldCharType="end"/>
      </w:r>
      <w:r w:rsidR="00F5347B" w:rsidRPr="00F21175">
        <w:rPr>
          <w:rFonts w:ascii="Garamond" w:hAnsi="Garamond" w:cs="Times New Roman"/>
        </w:rPr>
        <w:t xml:space="preserve">, </w:t>
      </w:r>
      <w:r w:rsidR="00D31045" w:rsidRPr="00F21175">
        <w:rPr>
          <w:rFonts w:ascii="Garamond" w:hAnsi="Garamond" w:cs="Times New Roman"/>
        </w:rPr>
        <w:t>it was implied</w:t>
      </w:r>
      <w:r w:rsidR="00F5347B" w:rsidRPr="00F21175">
        <w:rPr>
          <w:rFonts w:ascii="Garamond" w:hAnsi="Garamond" w:cs="Times New Roman"/>
        </w:rPr>
        <w:t xml:space="preserve"> that the global multicultural experience of top management</w:t>
      </w:r>
      <w:r w:rsidR="00F22DE9" w:rsidRPr="00F21175">
        <w:rPr>
          <w:rFonts w:ascii="Garamond" w:hAnsi="Garamond" w:cs="Times New Roman"/>
        </w:rPr>
        <w:t xml:space="preserve"> (e.g. global working experience and global conference attendance)</w:t>
      </w:r>
      <w:r w:rsidR="00F5347B" w:rsidRPr="00F21175">
        <w:rPr>
          <w:rFonts w:ascii="Garamond" w:hAnsi="Garamond" w:cs="Times New Roman"/>
        </w:rPr>
        <w:t xml:space="preserve"> played an important role in embracing CSR reporting practices prevailing in the international context.</w:t>
      </w:r>
      <w:r w:rsidR="00A629A4" w:rsidRPr="00F21175">
        <w:rPr>
          <w:rFonts w:ascii="Garamond" w:hAnsi="Garamond" w:cs="Times New Roman"/>
        </w:rPr>
        <w:t xml:space="preserve"> </w:t>
      </w:r>
      <w:r w:rsidR="007D0EA5" w:rsidRPr="00F21175">
        <w:rPr>
          <w:rFonts w:ascii="Garamond" w:hAnsi="Garamond" w:cs="Times New Roman"/>
        </w:rPr>
        <w:t xml:space="preserve">For </w:t>
      </w:r>
      <w:r w:rsidR="00A629A4" w:rsidRPr="00F21175">
        <w:rPr>
          <w:rFonts w:ascii="Garamond" w:hAnsi="Garamond" w:cs="Times New Roman"/>
        </w:rPr>
        <w:t>ALPHA, it was</w:t>
      </w:r>
      <w:r w:rsidR="00F5347B" w:rsidRPr="00F21175">
        <w:rPr>
          <w:rFonts w:ascii="Garamond" w:hAnsi="Garamond" w:cs="Times New Roman"/>
        </w:rPr>
        <w:t xml:space="preserve"> the collective efforts made b</w:t>
      </w:r>
      <w:r w:rsidR="00EE51C4" w:rsidRPr="00F21175">
        <w:rPr>
          <w:rFonts w:ascii="Garamond" w:hAnsi="Garamond" w:cs="Times New Roman"/>
        </w:rPr>
        <w:t xml:space="preserve">y both </w:t>
      </w:r>
      <w:r w:rsidR="00F5347B" w:rsidRPr="00F21175">
        <w:rPr>
          <w:rFonts w:ascii="Garamond" w:hAnsi="Garamond" w:cs="Times New Roman"/>
        </w:rPr>
        <w:t xml:space="preserve">top corporate leaders and </w:t>
      </w:r>
      <w:r w:rsidR="007D0EA5" w:rsidRPr="00F21175">
        <w:rPr>
          <w:rFonts w:ascii="Garamond" w:hAnsi="Garamond" w:cs="Times New Roman"/>
        </w:rPr>
        <w:t>some</w:t>
      </w:r>
      <w:r w:rsidR="00F5347B" w:rsidRPr="00F21175">
        <w:rPr>
          <w:rFonts w:ascii="Garamond" w:hAnsi="Garamond" w:cs="Times New Roman"/>
        </w:rPr>
        <w:t xml:space="preserve"> committed ordinary employees </w:t>
      </w:r>
      <w:r w:rsidR="00A629A4" w:rsidRPr="00F21175">
        <w:rPr>
          <w:rFonts w:ascii="Garamond" w:hAnsi="Garamond" w:cs="Times New Roman"/>
        </w:rPr>
        <w:t xml:space="preserve">that </w:t>
      </w:r>
      <w:r w:rsidR="00F5347B" w:rsidRPr="00F21175">
        <w:rPr>
          <w:rFonts w:ascii="Garamond" w:hAnsi="Garamond" w:cs="Times New Roman"/>
        </w:rPr>
        <w:t xml:space="preserve">eventually </w:t>
      </w:r>
      <w:r w:rsidR="00A629A4" w:rsidRPr="00F21175">
        <w:rPr>
          <w:rFonts w:ascii="Garamond" w:hAnsi="Garamond" w:cs="Times New Roman"/>
        </w:rPr>
        <w:t>convinced all department management to agree on</w:t>
      </w:r>
      <w:r w:rsidR="00F5347B" w:rsidRPr="00F21175">
        <w:rPr>
          <w:rFonts w:ascii="Garamond" w:hAnsi="Garamond" w:cs="Times New Roman"/>
        </w:rPr>
        <w:t xml:space="preserve"> the decision</w:t>
      </w:r>
      <w:r w:rsidR="00F22DE9" w:rsidRPr="00F21175">
        <w:rPr>
          <w:rFonts w:ascii="Garamond" w:hAnsi="Garamond" w:cs="Times New Roman"/>
        </w:rPr>
        <w:t xml:space="preserve"> to </w:t>
      </w:r>
      <w:r w:rsidR="007D0EA5" w:rsidRPr="00F21175">
        <w:rPr>
          <w:rFonts w:ascii="Garamond" w:hAnsi="Garamond" w:cs="Times New Roman"/>
        </w:rPr>
        <w:t>produce CSR report in 2006, few years before the vast majority of Chinese SOEs</w:t>
      </w:r>
      <w:r w:rsidR="008B089F" w:rsidRPr="00F21175">
        <w:rPr>
          <w:rFonts w:ascii="Garamond" w:hAnsi="Garamond" w:cs="Times New Roman"/>
        </w:rPr>
        <w:t xml:space="preserve"> undertook CSR reporting</w:t>
      </w:r>
      <w:r w:rsidR="00F22DE9" w:rsidRPr="00F21175">
        <w:rPr>
          <w:rFonts w:ascii="Garamond" w:hAnsi="Garamond" w:cs="Times New Roman"/>
        </w:rPr>
        <w:t>.</w:t>
      </w:r>
      <w:r w:rsidR="0029508B" w:rsidRPr="00F21175">
        <w:rPr>
          <w:rFonts w:ascii="Garamond" w:hAnsi="Garamond" w:cs="Times New Roman"/>
        </w:rPr>
        <w:t xml:space="preserve"> </w:t>
      </w:r>
    </w:p>
    <w:p w14:paraId="445238A9" w14:textId="77777777" w:rsidR="00AE676A" w:rsidRPr="00F21175" w:rsidRDefault="00AE676A" w:rsidP="00AA3E69">
      <w:pPr>
        <w:spacing w:after="0" w:line="240" w:lineRule="auto"/>
        <w:jc w:val="both"/>
        <w:rPr>
          <w:rFonts w:ascii="Garamond" w:hAnsi="Garamond" w:cs="Times New Roman"/>
          <w:lang w:val="en-US"/>
        </w:rPr>
      </w:pPr>
    </w:p>
    <w:p w14:paraId="3E8CEF5F" w14:textId="710FFC95" w:rsidR="00C537C3" w:rsidRPr="00F21175" w:rsidRDefault="00F5347B" w:rsidP="00AA3E69">
      <w:pPr>
        <w:spacing w:after="0" w:line="240" w:lineRule="auto"/>
        <w:jc w:val="both"/>
        <w:rPr>
          <w:rFonts w:ascii="Garamond" w:hAnsi="Garamond" w:cs="Times New Roman"/>
        </w:rPr>
      </w:pPr>
      <w:r w:rsidRPr="00F21175">
        <w:rPr>
          <w:rFonts w:ascii="Garamond" w:hAnsi="Garamond" w:cs="Times New Roman"/>
        </w:rPr>
        <w:t xml:space="preserve">Nevertheless, in contrast to </w:t>
      </w:r>
      <w:r w:rsidR="007E55BB" w:rsidRPr="00F21175">
        <w:rPr>
          <w:rFonts w:ascii="Garamond" w:hAnsi="Garamond" w:cs="Times New Roman"/>
        </w:rPr>
        <w:fldChar w:fldCharType="begin"/>
      </w:r>
      <w:r w:rsidR="008C3EEC">
        <w:rPr>
          <w:rFonts w:ascii="Garamond" w:hAnsi="Garamond" w:cs="Times New Roman"/>
        </w:rPr>
        <w:instrText xml:space="preserve"> ADDIN EN.CITE &lt;EndNote&gt;&lt;Cite AuthorYear="1"&gt;&lt;Author&gt;Contrafatto&lt;/Author&gt;&lt;Year&gt;2014&lt;/Year&gt;&lt;RecNum&gt;17&lt;/RecNum&gt;&lt;DisplayText&gt;Contrafatto (2014)&lt;/DisplayText&gt;&lt;record&gt;&lt;rec-number&gt;17&lt;/rec-number&gt;&lt;foreign-keys&gt;&lt;key app="EN" db-id="5xdad955j0papker0w9pwv5gzvswfretwrf9" timestamp="0"&gt;17&lt;/key&gt;&lt;/foreign-keys&gt;&lt;ref-type name="Journal Article"&gt;17&lt;/ref-type&gt;&lt;contributors&gt;&lt;authors&gt;&lt;author&gt;Contrafatto, Massimo&lt;/author&gt;&lt;/authors&gt;&lt;/contributors&gt;&lt;titles&gt;&lt;title&gt;The institutionalization of social and environmental reporting: An Italian narrative&lt;/title&gt;&lt;secondary-title&gt;Accounting, Organizations and Society&lt;/secondary-title&gt;&lt;/titles&gt;&lt;pages&gt;414-432&lt;/pages&gt;&lt;volume&gt;39&lt;/volume&gt;&lt;number&gt;6&lt;/number&gt;&lt;dates&gt;&lt;year&gt;2014&lt;/year&gt;&lt;/dates&gt;&lt;isbn&gt;0361-3682&lt;/isbn&gt;&lt;urls&gt;&lt;/urls&gt;&lt;/record&gt;&lt;/Cite&gt;&lt;/EndNote&gt;</w:instrText>
      </w:r>
      <w:r w:rsidR="007E55BB" w:rsidRPr="00F21175">
        <w:rPr>
          <w:rFonts w:ascii="Garamond" w:hAnsi="Garamond" w:cs="Times New Roman"/>
        </w:rPr>
        <w:fldChar w:fldCharType="separate"/>
      </w:r>
      <w:r w:rsidR="007E55BB" w:rsidRPr="00F21175">
        <w:rPr>
          <w:rFonts w:ascii="Garamond" w:hAnsi="Garamond" w:cs="Times New Roman"/>
          <w:noProof/>
        </w:rPr>
        <w:t>Contrafatto</w:t>
      </w:r>
      <w:r w:rsidR="00057739">
        <w:rPr>
          <w:rFonts w:ascii="Garamond" w:hAnsi="Garamond" w:cs="Times New Roman"/>
          <w:noProof/>
        </w:rPr>
        <w:t>'s</w:t>
      </w:r>
      <w:r w:rsidR="007E55BB" w:rsidRPr="00F21175">
        <w:rPr>
          <w:rFonts w:ascii="Garamond" w:hAnsi="Garamond" w:cs="Times New Roman"/>
          <w:noProof/>
        </w:rPr>
        <w:t xml:space="preserve"> (2014)</w:t>
      </w:r>
      <w:r w:rsidR="007E55BB" w:rsidRPr="00F21175">
        <w:rPr>
          <w:rFonts w:ascii="Garamond" w:hAnsi="Garamond" w:cs="Times New Roman"/>
        </w:rPr>
        <w:fldChar w:fldCharType="end"/>
      </w:r>
      <w:r w:rsidR="007E55BB" w:rsidRPr="00F21175">
        <w:rPr>
          <w:rFonts w:ascii="Garamond" w:eastAsia="SimSun" w:hAnsi="Garamond" w:cs="SimSun"/>
        </w:rPr>
        <w:t xml:space="preserve"> </w:t>
      </w:r>
      <w:r w:rsidRPr="00F21175">
        <w:rPr>
          <w:rFonts w:ascii="Garamond" w:hAnsi="Garamond" w:cs="Times New Roman"/>
        </w:rPr>
        <w:t xml:space="preserve">finding that SER was a ‘natural and logical result’ of the previous creation of meaning systems around the notions of social and environmental responsibilities inside the organisation, the present study reveals that given the top-down governance pattern in </w:t>
      </w:r>
      <w:r w:rsidR="00C46C28" w:rsidRPr="00F21175">
        <w:rPr>
          <w:rFonts w:ascii="Garamond" w:hAnsi="Garamond" w:cs="Times New Roman"/>
        </w:rPr>
        <w:t xml:space="preserve">the Chinese </w:t>
      </w:r>
      <w:r w:rsidRPr="00F21175">
        <w:rPr>
          <w:rFonts w:ascii="Garamond" w:hAnsi="Garamond" w:cs="Times New Roman"/>
        </w:rPr>
        <w:t xml:space="preserve">SOE sectors, the CSR reporting system was embedded in the organisational structure of ALPHA in the first place to diffuse and disseminate the significant principles of CSR and sustainability. In other words, the systematic CSR reporting </w:t>
      </w:r>
      <w:r w:rsidRPr="00F21175">
        <w:rPr>
          <w:rFonts w:ascii="Garamond" w:hAnsi="Garamond" w:cs="Times New Roman"/>
        </w:rPr>
        <w:lastRenderedPageBreak/>
        <w:t>practice was implemented in ALPHA in order to construct a meaning system around concepts of CSR and sustainability, and in turn reinforce the institutionalization of CSR reporting practice in such a complex governance structure.</w:t>
      </w:r>
      <w:r w:rsidR="00A629A4" w:rsidRPr="00F21175">
        <w:rPr>
          <w:rFonts w:ascii="Garamond" w:hAnsi="Garamond" w:cs="Times New Roman"/>
        </w:rPr>
        <w:t xml:space="preserve"> </w:t>
      </w:r>
    </w:p>
    <w:p w14:paraId="733BD445" w14:textId="77777777" w:rsidR="00C537C3" w:rsidRPr="00F21175" w:rsidRDefault="00C537C3" w:rsidP="00AA3E69">
      <w:pPr>
        <w:spacing w:after="0" w:line="240" w:lineRule="auto"/>
        <w:jc w:val="both"/>
        <w:rPr>
          <w:rFonts w:ascii="Garamond" w:hAnsi="Garamond" w:cs="Times New Roman"/>
          <w:lang w:val="en-US"/>
        </w:rPr>
      </w:pPr>
    </w:p>
    <w:p w14:paraId="70B5B724" w14:textId="76423708" w:rsidR="000F182D" w:rsidRPr="00F21175" w:rsidRDefault="00057739" w:rsidP="00AA3E69">
      <w:pPr>
        <w:spacing w:after="0" w:line="240" w:lineRule="auto"/>
        <w:jc w:val="both"/>
        <w:rPr>
          <w:rFonts w:ascii="Garamond" w:hAnsi="Garamond" w:cs="Times New Roman"/>
        </w:rPr>
      </w:pPr>
      <w:r>
        <w:rPr>
          <w:rFonts w:ascii="Garamond" w:hAnsi="Garamond" w:cs="Times New Roman"/>
        </w:rPr>
        <w:t>H</w:t>
      </w:r>
      <w:r w:rsidR="00A629A4" w:rsidRPr="00F21175">
        <w:rPr>
          <w:rFonts w:ascii="Garamond" w:hAnsi="Garamond" w:cs="Times New Roman"/>
        </w:rPr>
        <w:t xml:space="preserve">owever, we need to </w:t>
      </w:r>
      <w:r w:rsidR="000678B1" w:rsidRPr="00F21175">
        <w:rPr>
          <w:rFonts w:ascii="Garamond" w:hAnsi="Garamond" w:cs="Times New Roman"/>
        </w:rPr>
        <w:t xml:space="preserve">make </w:t>
      </w:r>
      <w:r w:rsidR="000C3D59" w:rsidRPr="00F21175">
        <w:rPr>
          <w:rFonts w:ascii="Garamond" w:hAnsi="Garamond" w:cs="Times New Roman"/>
        </w:rPr>
        <w:t>cautious</w:t>
      </w:r>
      <w:r w:rsidR="00A629A4" w:rsidRPr="00F21175">
        <w:rPr>
          <w:rFonts w:ascii="Garamond" w:hAnsi="Garamond" w:cs="Times New Roman"/>
        </w:rPr>
        <w:t xml:space="preserve"> judgement on the </w:t>
      </w:r>
      <w:r w:rsidR="0029508B" w:rsidRPr="00F21175">
        <w:rPr>
          <w:rFonts w:ascii="Garamond" w:hAnsi="Garamond" w:cs="Times New Roman"/>
        </w:rPr>
        <w:t xml:space="preserve">role of championing members and </w:t>
      </w:r>
      <w:r w:rsidR="00A629A4" w:rsidRPr="00F21175">
        <w:rPr>
          <w:rFonts w:ascii="Garamond" w:hAnsi="Garamond" w:cs="Times New Roman"/>
        </w:rPr>
        <w:t>actual effect of CSR reporting processes on the governance structure</w:t>
      </w:r>
      <w:r w:rsidR="00C537C3" w:rsidRPr="00F21175">
        <w:rPr>
          <w:rFonts w:ascii="Garamond" w:hAnsi="Garamond" w:cs="Times New Roman"/>
        </w:rPr>
        <w:t xml:space="preserve"> </w:t>
      </w:r>
      <w:r w:rsidR="00685A13" w:rsidRPr="00F21175">
        <w:rPr>
          <w:rFonts w:ascii="Garamond" w:hAnsi="Garamond" w:cs="Times New Roman"/>
        </w:rPr>
        <w:t xml:space="preserve">innovation </w:t>
      </w:r>
      <w:r w:rsidR="00C537C3" w:rsidRPr="00F21175">
        <w:rPr>
          <w:rFonts w:ascii="Garamond" w:hAnsi="Garamond" w:cs="Times New Roman"/>
        </w:rPr>
        <w:t>even though the top management support</w:t>
      </w:r>
      <w:r w:rsidR="00C537C3" w:rsidRPr="00F21175">
        <w:rPr>
          <w:rFonts w:ascii="Garamond" w:hAnsi="Garamond" w:cs="Times New Roman"/>
          <w:lang w:val="en-US"/>
        </w:rPr>
        <w:t>s</w:t>
      </w:r>
      <w:r w:rsidR="00C537C3" w:rsidRPr="00F21175">
        <w:rPr>
          <w:rFonts w:ascii="Garamond" w:hAnsi="Garamond" w:cs="Times New Roman"/>
        </w:rPr>
        <w:t xml:space="preserve"> the practice to be implemented in a SOE like ALPHA</w:t>
      </w:r>
      <w:r w:rsidR="00A629A4" w:rsidRPr="00F21175">
        <w:rPr>
          <w:rFonts w:ascii="Garamond" w:hAnsi="Garamond" w:cs="Times New Roman"/>
        </w:rPr>
        <w:t>.</w:t>
      </w:r>
      <w:r w:rsidR="0029508B" w:rsidRPr="00F21175">
        <w:rPr>
          <w:rFonts w:ascii="Garamond" w:hAnsi="Garamond" w:cs="Times New Roman"/>
        </w:rPr>
        <w:t xml:space="preserve"> </w:t>
      </w:r>
      <w:r w:rsidR="0061549C" w:rsidRPr="00F21175">
        <w:rPr>
          <w:rFonts w:ascii="Garamond" w:hAnsi="Garamond" w:cs="Times New Roman"/>
        </w:rPr>
        <w:t xml:space="preserve">Given the </w:t>
      </w:r>
      <w:r w:rsidR="00D27CDB" w:rsidRPr="00F21175">
        <w:rPr>
          <w:rFonts w:ascii="Garamond" w:hAnsi="Garamond" w:cs="Times New Roman"/>
        </w:rPr>
        <w:t>particular</w:t>
      </w:r>
      <w:r w:rsidR="0061549C" w:rsidRPr="00F21175">
        <w:rPr>
          <w:rFonts w:ascii="Garamond" w:hAnsi="Garamond" w:cs="Times New Roman"/>
        </w:rPr>
        <w:t xml:space="preserve"> corporate lives and career development path in Chinese SOEs, w</w:t>
      </w:r>
      <w:r w:rsidR="00685A13" w:rsidRPr="00F21175">
        <w:rPr>
          <w:rFonts w:ascii="Garamond" w:hAnsi="Garamond" w:cs="Times New Roman"/>
        </w:rPr>
        <w:t xml:space="preserve">hat really drove them to favour CSR reporting may not mirror what they claimed in this study. </w:t>
      </w:r>
      <w:r w:rsidR="0029508B" w:rsidRPr="00F21175">
        <w:rPr>
          <w:rFonts w:ascii="Garamond" w:hAnsi="Garamond" w:cs="Times New Roman"/>
        </w:rPr>
        <w:t>For example, the decision of top management to engage in CSR reporting may be associated with their intention to attract attention from the state government authorities such as SASAC in order to exploit an opportunity for their career prospect. Similarly, some department</w:t>
      </w:r>
      <w:r w:rsidR="000678B1" w:rsidRPr="00F21175">
        <w:rPr>
          <w:rFonts w:ascii="Garamond" w:hAnsi="Garamond" w:cs="Times New Roman"/>
        </w:rPr>
        <w:t>al</w:t>
      </w:r>
      <w:r w:rsidR="0029508B" w:rsidRPr="00F21175">
        <w:rPr>
          <w:rFonts w:ascii="Garamond" w:hAnsi="Garamond" w:cs="Times New Roman"/>
        </w:rPr>
        <w:t xml:space="preserve"> management who seem dedicated to promot</w:t>
      </w:r>
      <w:r w:rsidR="00F434B1">
        <w:rPr>
          <w:rFonts w:ascii="Garamond" w:hAnsi="Garamond" w:cs="Times New Roman"/>
        </w:rPr>
        <w:t>ing</w:t>
      </w:r>
      <w:r w:rsidR="0029508B" w:rsidRPr="00F21175">
        <w:rPr>
          <w:rFonts w:ascii="Garamond" w:hAnsi="Garamond" w:cs="Times New Roman"/>
        </w:rPr>
        <w:t xml:space="preserve"> CSR reporting within organisations may be </w:t>
      </w:r>
      <w:r>
        <w:rPr>
          <w:rFonts w:ascii="Garamond" w:hAnsi="Garamond" w:cs="Times New Roman"/>
        </w:rPr>
        <w:t>tempted to</w:t>
      </w:r>
      <w:r w:rsidR="0029508B" w:rsidRPr="00F21175">
        <w:rPr>
          <w:rFonts w:ascii="Garamond" w:hAnsi="Garamond" w:cs="Times New Roman"/>
        </w:rPr>
        <w:t xml:space="preserve"> draw attention of top management </w:t>
      </w:r>
      <w:r w:rsidR="002B0596" w:rsidRPr="00F21175">
        <w:rPr>
          <w:rFonts w:ascii="Garamond" w:hAnsi="Garamond" w:cs="Times New Roman"/>
        </w:rPr>
        <w:t>to</w:t>
      </w:r>
      <w:r w:rsidR="0029508B" w:rsidRPr="00F21175">
        <w:rPr>
          <w:rFonts w:ascii="Garamond" w:hAnsi="Garamond" w:cs="Times New Roman"/>
        </w:rPr>
        <w:t xml:space="preserve"> their works in an attempt to be promoted. This is not surprising</w:t>
      </w:r>
      <w:r w:rsidR="002B0596" w:rsidRPr="00F21175">
        <w:rPr>
          <w:rFonts w:ascii="Garamond" w:hAnsi="Garamond" w:cs="Times New Roman"/>
        </w:rPr>
        <w:t xml:space="preserve"> to observe</w:t>
      </w:r>
      <w:r w:rsidR="0029508B" w:rsidRPr="00F21175">
        <w:rPr>
          <w:rFonts w:ascii="Garamond" w:hAnsi="Garamond" w:cs="Times New Roman"/>
        </w:rPr>
        <w:t xml:space="preserve"> in </w:t>
      </w:r>
      <w:r w:rsidR="002B0596" w:rsidRPr="00F21175">
        <w:rPr>
          <w:rFonts w:ascii="Garamond" w:hAnsi="Garamond" w:cs="Times New Roman"/>
        </w:rPr>
        <w:t xml:space="preserve">conservative organisations </w:t>
      </w:r>
      <w:r w:rsidR="000678B1" w:rsidRPr="00F21175">
        <w:rPr>
          <w:rFonts w:ascii="Garamond" w:hAnsi="Garamond" w:cs="Times New Roman"/>
        </w:rPr>
        <w:t>located</w:t>
      </w:r>
      <w:r w:rsidR="002B0596" w:rsidRPr="00F21175">
        <w:rPr>
          <w:rFonts w:ascii="Garamond" w:hAnsi="Garamond" w:cs="Times New Roman"/>
        </w:rPr>
        <w:t xml:space="preserve"> in </w:t>
      </w:r>
      <w:r w:rsidR="0029508B" w:rsidRPr="00F21175">
        <w:rPr>
          <w:rFonts w:ascii="Garamond" w:hAnsi="Garamond" w:cs="Times New Roman"/>
        </w:rPr>
        <w:t>an authoritarian state where unconditional compliance with commands of superiors is regarded as</w:t>
      </w:r>
      <w:r w:rsidR="001F59DC" w:rsidRPr="00F21175">
        <w:rPr>
          <w:rFonts w:ascii="Garamond" w:hAnsi="Garamond" w:cs="Times New Roman"/>
        </w:rPr>
        <w:t xml:space="preserve"> a principl</w:t>
      </w:r>
      <w:r w:rsidR="000678B1" w:rsidRPr="00F21175">
        <w:rPr>
          <w:rFonts w:ascii="Garamond" w:hAnsi="Garamond" w:cs="Times New Roman"/>
        </w:rPr>
        <w:t>e</w:t>
      </w:r>
      <w:r w:rsidR="0029508B" w:rsidRPr="00F21175">
        <w:rPr>
          <w:rFonts w:ascii="Garamond" w:hAnsi="Garamond" w:cs="Times New Roman"/>
        </w:rPr>
        <w:t xml:space="preserve"> of </w:t>
      </w:r>
      <w:r w:rsidR="001F59DC" w:rsidRPr="00F21175">
        <w:rPr>
          <w:rFonts w:ascii="Garamond" w:hAnsi="Garamond" w:cs="Times New Roman"/>
        </w:rPr>
        <w:t>harmonious</w:t>
      </w:r>
      <w:r w:rsidR="0029508B" w:rsidRPr="00F21175">
        <w:rPr>
          <w:rFonts w:ascii="Garamond" w:hAnsi="Garamond" w:cs="Times New Roman"/>
        </w:rPr>
        <w:t xml:space="preserve"> society. </w:t>
      </w:r>
    </w:p>
    <w:p w14:paraId="3139782D" w14:textId="77777777" w:rsidR="00C5001E" w:rsidRPr="004F7BF9" w:rsidRDefault="00C5001E" w:rsidP="00AA3E69">
      <w:pPr>
        <w:spacing w:after="0" w:line="240" w:lineRule="auto"/>
        <w:jc w:val="both"/>
        <w:rPr>
          <w:rFonts w:ascii="Garamond" w:hAnsi="Garamond" w:cs="Times New Roman"/>
          <w:lang w:val="en-US"/>
        </w:rPr>
      </w:pPr>
    </w:p>
    <w:p w14:paraId="03B29714" w14:textId="5530E167" w:rsidR="00D7560B" w:rsidRPr="00F21175" w:rsidRDefault="00D7560B" w:rsidP="00AA3E69">
      <w:pPr>
        <w:spacing w:after="0" w:line="240" w:lineRule="auto"/>
        <w:jc w:val="both"/>
        <w:rPr>
          <w:rFonts w:ascii="Garamond" w:hAnsi="Garamond" w:cs="Times New Roman"/>
          <w:b/>
          <w:lang w:val="en-US"/>
        </w:rPr>
      </w:pPr>
      <w:r w:rsidRPr="00F21175">
        <w:rPr>
          <w:rFonts w:ascii="Garamond" w:hAnsi="Garamond" w:cs="Times New Roman"/>
          <w:b/>
          <w:lang w:val="en-US"/>
        </w:rPr>
        <w:t xml:space="preserve">7. </w:t>
      </w:r>
      <w:r w:rsidR="00AE729A">
        <w:rPr>
          <w:rFonts w:ascii="Garamond" w:hAnsi="Garamond" w:cs="Times New Roman"/>
          <w:b/>
          <w:lang w:val="en-US"/>
        </w:rPr>
        <w:t xml:space="preserve">Summary and </w:t>
      </w:r>
      <w:r w:rsidRPr="00F21175">
        <w:rPr>
          <w:rFonts w:ascii="Garamond" w:hAnsi="Garamond" w:cs="Times New Roman"/>
          <w:b/>
          <w:lang w:val="en-US"/>
        </w:rPr>
        <w:t>Conclusion</w:t>
      </w:r>
    </w:p>
    <w:p w14:paraId="063FD771" w14:textId="779E6C9F" w:rsidR="00FF3043" w:rsidRPr="00F21175" w:rsidRDefault="002B0596" w:rsidP="00AA3E69">
      <w:pPr>
        <w:spacing w:after="0" w:line="240" w:lineRule="auto"/>
        <w:jc w:val="both"/>
        <w:rPr>
          <w:rFonts w:ascii="Garamond" w:eastAsia="SimSun" w:hAnsi="Garamond" w:cs="SimSun"/>
          <w:lang w:val="en-US"/>
        </w:rPr>
      </w:pPr>
      <w:r w:rsidRPr="00F21175">
        <w:rPr>
          <w:rFonts w:ascii="Garamond" w:hAnsi="Garamond" w:cs="Times New Roman"/>
        </w:rPr>
        <w:t>T</w:t>
      </w:r>
      <w:r w:rsidRPr="00F21175">
        <w:rPr>
          <w:rFonts w:ascii="Garamond" w:eastAsia="SimSun" w:hAnsi="Garamond" w:cs="SimSun"/>
        </w:rPr>
        <w:t xml:space="preserve">his study </w:t>
      </w:r>
      <w:r w:rsidR="00EF2670" w:rsidRPr="00F21175">
        <w:rPr>
          <w:rFonts w:ascii="Garamond" w:eastAsia="SimSun" w:hAnsi="Garamond" w:cs="SimSun"/>
          <w:lang w:val="en-US"/>
        </w:rPr>
        <w:t>sets out</w:t>
      </w:r>
      <w:r w:rsidRPr="00F21175">
        <w:rPr>
          <w:rFonts w:ascii="Garamond" w:eastAsia="SimSun" w:hAnsi="Garamond" w:cs="SimSun"/>
          <w:lang w:val="en-US"/>
        </w:rPr>
        <w:t xml:space="preserve"> </w:t>
      </w:r>
      <w:r w:rsidR="00EF2670" w:rsidRPr="00F21175">
        <w:rPr>
          <w:rFonts w:ascii="Garamond" w:eastAsia="SimSun" w:hAnsi="Garamond" w:cs="SimSun"/>
          <w:lang w:val="en-US"/>
        </w:rPr>
        <w:t>to investigate</w:t>
      </w:r>
      <w:r w:rsidRPr="00F21175">
        <w:rPr>
          <w:rFonts w:ascii="Garamond" w:eastAsia="SimSun" w:hAnsi="Garamond" w:cs="SimSun"/>
          <w:lang w:val="en-US"/>
        </w:rPr>
        <w:t xml:space="preserve"> </w:t>
      </w:r>
      <w:r w:rsidR="00E269B6" w:rsidRPr="00F21175">
        <w:rPr>
          <w:rFonts w:ascii="Garamond" w:eastAsia="SimSun" w:hAnsi="Garamond" w:cs="SimSun"/>
          <w:lang w:val="en-US"/>
        </w:rPr>
        <w:t xml:space="preserve">the driving forces </w:t>
      </w:r>
      <w:r w:rsidR="00057739">
        <w:rPr>
          <w:rFonts w:ascii="Garamond" w:eastAsia="SimSun" w:hAnsi="Garamond" w:cs="SimSun"/>
          <w:lang w:val="en-US"/>
        </w:rPr>
        <w:t>behind</w:t>
      </w:r>
      <w:r w:rsidR="00E269B6" w:rsidRPr="00F21175">
        <w:rPr>
          <w:rFonts w:ascii="Garamond" w:eastAsia="SimSun" w:hAnsi="Garamond" w:cs="SimSun"/>
          <w:lang w:val="en-US"/>
        </w:rPr>
        <w:t xml:space="preserve"> the initiation of</w:t>
      </w:r>
      <w:r w:rsidRPr="00F21175">
        <w:rPr>
          <w:rFonts w:ascii="Garamond" w:eastAsia="SimSun" w:hAnsi="Garamond" w:cs="SimSun"/>
          <w:lang w:val="en-US"/>
        </w:rPr>
        <w:t xml:space="preserve"> stand-alone CSR reporting </w:t>
      </w:r>
      <w:r w:rsidR="00EF2670" w:rsidRPr="00F21175">
        <w:rPr>
          <w:rFonts w:ascii="Garamond" w:eastAsia="SimSun" w:hAnsi="Garamond" w:cs="SimSun"/>
          <w:lang w:val="en-US"/>
        </w:rPr>
        <w:t>by</w:t>
      </w:r>
      <w:r w:rsidRPr="00F21175">
        <w:rPr>
          <w:rFonts w:ascii="Garamond" w:eastAsia="SimSun" w:hAnsi="Garamond" w:cs="SimSun"/>
          <w:lang w:val="en-US"/>
        </w:rPr>
        <w:t xml:space="preserve"> Chinese SOE</w:t>
      </w:r>
      <w:r w:rsidR="00EF2670" w:rsidRPr="00F21175">
        <w:rPr>
          <w:rFonts w:ascii="Garamond" w:eastAsia="SimSun" w:hAnsi="Garamond" w:cs="SimSun"/>
          <w:lang w:val="en-US"/>
        </w:rPr>
        <w:t>s</w:t>
      </w:r>
      <w:r w:rsidRPr="00F21175">
        <w:rPr>
          <w:rFonts w:ascii="Garamond" w:eastAsia="SimSun" w:hAnsi="Garamond" w:cs="SimSun"/>
          <w:lang w:val="en-US"/>
        </w:rPr>
        <w:t xml:space="preserve"> in the mid-2000s.</w:t>
      </w:r>
      <w:r w:rsidR="00E269B6" w:rsidRPr="00F21175">
        <w:rPr>
          <w:rFonts w:ascii="Garamond" w:eastAsia="SimSun" w:hAnsi="Garamond" w:cs="SimSun"/>
          <w:lang w:val="en-US"/>
        </w:rPr>
        <w:t xml:space="preserve"> </w:t>
      </w:r>
      <w:r w:rsidR="00484EF2" w:rsidRPr="00F21175">
        <w:rPr>
          <w:rFonts w:ascii="Garamond" w:eastAsia="SimSun" w:hAnsi="Garamond" w:cs="SimSun"/>
          <w:lang w:val="en-US"/>
        </w:rPr>
        <w:t>We have undertaken</w:t>
      </w:r>
      <w:r w:rsidR="00EF2670" w:rsidRPr="00F21175">
        <w:rPr>
          <w:rFonts w:ascii="Garamond" w:eastAsia="SimSun" w:hAnsi="Garamond" w:cs="SimSun"/>
          <w:lang w:val="en-US"/>
        </w:rPr>
        <w:t xml:space="preserve"> an engagement-based case study</w:t>
      </w:r>
      <w:r w:rsidR="00484EF2" w:rsidRPr="00F21175">
        <w:rPr>
          <w:rFonts w:ascii="Garamond" w:eastAsia="SimSun" w:hAnsi="Garamond" w:cs="SimSun"/>
          <w:lang w:val="en-US"/>
        </w:rPr>
        <w:t xml:space="preserve"> and </w:t>
      </w:r>
      <w:r w:rsidR="008613B7" w:rsidRPr="00F21175">
        <w:rPr>
          <w:rFonts w:ascii="Garamond" w:eastAsia="SimSun" w:hAnsi="Garamond" w:cs="SimSun"/>
          <w:lang w:val="en-US"/>
        </w:rPr>
        <w:t>utilized</w:t>
      </w:r>
      <w:r w:rsidR="00EF2670" w:rsidRPr="00F21175">
        <w:rPr>
          <w:rFonts w:ascii="Garamond" w:eastAsia="SimSun" w:hAnsi="Garamond" w:cs="SimSun"/>
          <w:lang w:val="en-US"/>
        </w:rPr>
        <w:t xml:space="preserve"> a</w:t>
      </w:r>
      <w:r w:rsidRPr="00F21175">
        <w:rPr>
          <w:rFonts w:ascii="Garamond" w:eastAsia="SimSun" w:hAnsi="Garamond" w:cs="SimSun"/>
          <w:lang w:val="en-US"/>
        </w:rPr>
        <w:t xml:space="preserve"> multi</w:t>
      </w:r>
      <w:r w:rsidR="00484EF2" w:rsidRPr="00F21175">
        <w:rPr>
          <w:rFonts w:ascii="Garamond" w:eastAsia="SimSun" w:hAnsi="Garamond" w:cs="SimSun"/>
          <w:lang w:val="en-US"/>
        </w:rPr>
        <w:t>-</w:t>
      </w:r>
      <w:r w:rsidRPr="00F21175">
        <w:rPr>
          <w:rFonts w:ascii="Garamond" w:eastAsia="SimSun" w:hAnsi="Garamond" w:cs="SimSun"/>
          <w:lang w:val="en-US"/>
        </w:rPr>
        <w:t>level institutional analysis framework by Scott (2002) and Wh</w:t>
      </w:r>
      <w:r w:rsidR="00484EF2" w:rsidRPr="00F21175">
        <w:rPr>
          <w:rFonts w:ascii="Garamond" w:eastAsia="SimSun" w:hAnsi="Garamond" w:cs="SimSun"/>
          <w:lang w:val="en-US"/>
        </w:rPr>
        <w:t xml:space="preserve">elan and Bur (2017) </w:t>
      </w:r>
      <w:r w:rsidRPr="00F21175">
        <w:rPr>
          <w:rFonts w:ascii="Garamond" w:eastAsia="SimSun" w:hAnsi="Garamond" w:cs="SimSun"/>
          <w:lang w:val="en-US"/>
        </w:rPr>
        <w:t xml:space="preserve">to interpret the </w:t>
      </w:r>
      <w:r w:rsidR="00EF2670" w:rsidRPr="00F21175">
        <w:rPr>
          <w:rFonts w:ascii="Garamond" w:eastAsia="SimSun" w:hAnsi="Garamond" w:cs="SimSun"/>
          <w:lang w:val="en-US"/>
        </w:rPr>
        <w:t>empirical evidence</w:t>
      </w:r>
      <w:r w:rsidRPr="00F21175">
        <w:rPr>
          <w:rFonts w:ascii="Garamond" w:eastAsia="SimSun" w:hAnsi="Garamond" w:cs="SimSun"/>
          <w:lang w:val="en-US"/>
        </w:rPr>
        <w:t xml:space="preserve">. The empirical </w:t>
      </w:r>
      <w:r w:rsidR="00EF2670" w:rsidRPr="00F21175">
        <w:rPr>
          <w:rFonts w:ascii="Garamond" w:eastAsia="SimSun" w:hAnsi="Garamond" w:cs="SimSun"/>
          <w:lang w:val="en-US"/>
        </w:rPr>
        <w:t>finding implies</w:t>
      </w:r>
      <w:r w:rsidRPr="00F21175">
        <w:rPr>
          <w:rFonts w:ascii="Garamond" w:eastAsia="SimSun" w:hAnsi="Garamond" w:cs="SimSun"/>
          <w:lang w:val="en-US"/>
        </w:rPr>
        <w:t xml:space="preserve"> that it was a combination of </w:t>
      </w:r>
      <w:r w:rsidR="00EF2670" w:rsidRPr="00F21175">
        <w:rPr>
          <w:rFonts w:ascii="Garamond" w:eastAsia="SimSun" w:hAnsi="Garamond" w:cs="SimSun"/>
          <w:lang w:val="en-US"/>
        </w:rPr>
        <w:t xml:space="preserve">institutional </w:t>
      </w:r>
      <w:r w:rsidRPr="00F21175">
        <w:rPr>
          <w:rFonts w:ascii="Garamond" w:eastAsia="SimSun" w:hAnsi="Garamond" w:cs="SimSun"/>
          <w:lang w:val="en-US"/>
        </w:rPr>
        <w:t xml:space="preserve">factors derived from the global setting, national context, and </w:t>
      </w:r>
      <w:r w:rsidR="007F2917" w:rsidRPr="00F21175">
        <w:rPr>
          <w:rFonts w:ascii="Garamond" w:eastAsia="SimSun" w:hAnsi="Garamond" w:cs="SimSun"/>
          <w:lang w:val="en-US"/>
        </w:rPr>
        <w:t>organizational</w:t>
      </w:r>
      <w:r w:rsidRPr="00F21175">
        <w:rPr>
          <w:rFonts w:ascii="Garamond" w:eastAsia="SimSun" w:hAnsi="Garamond" w:cs="SimSun"/>
          <w:lang w:val="en-US"/>
        </w:rPr>
        <w:t xml:space="preserve"> internal </w:t>
      </w:r>
      <w:r w:rsidR="007F2917" w:rsidRPr="00F21175">
        <w:rPr>
          <w:rFonts w:ascii="Garamond" w:eastAsia="SimSun" w:hAnsi="Garamond" w:cs="SimSun"/>
          <w:lang w:val="en-US"/>
        </w:rPr>
        <w:t>dynamics that collectively result</w:t>
      </w:r>
      <w:r w:rsidR="00484EF2" w:rsidRPr="00F21175">
        <w:rPr>
          <w:rFonts w:ascii="Garamond" w:eastAsia="SimSun" w:hAnsi="Garamond" w:cs="SimSun"/>
          <w:lang w:val="en-US"/>
        </w:rPr>
        <w:t>ed</w:t>
      </w:r>
      <w:r w:rsidR="007F2917" w:rsidRPr="00F21175">
        <w:rPr>
          <w:rFonts w:ascii="Garamond" w:eastAsia="SimSun" w:hAnsi="Garamond" w:cs="SimSun"/>
          <w:lang w:val="en-US"/>
        </w:rPr>
        <w:t xml:space="preserve"> in the </w:t>
      </w:r>
      <w:r w:rsidR="00EF2670" w:rsidRPr="00F21175">
        <w:rPr>
          <w:rFonts w:ascii="Garamond" w:eastAsia="SimSun" w:hAnsi="Garamond" w:cs="SimSun"/>
          <w:lang w:val="en-US"/>
        </w:rPr>
        <w:t xml:space="preserve">organizational </w:t>
      </w:r>
      <w:r w:rsidR="007F2917" w:rsidRPr="00F21175">
        <w:rPr>
          <w:rFonts w:ascii="Garamond" w:eastAsia="SimSun" w:hAnsi="Garamond" w:cs="SimSun"/>
          <w:lang w:val="en-US"/>
        </w:rPr>
        <w:t xml:space="preserve">decision to produce </w:t>
      </w:r>
      <w:r w:rsidR="00EF2670" w:rsidRPr="00F21175">
        <w:rPr>
          <w:rFonts w:ascii="Garamond" w:eastAsia="SimSun" w:hAnsi="Garamond" w:cs="SimSun"/>
          <w:lang w:val="en-US"/>
        </w:rPr>
        <w:t xml:space="preserve">a </w:t>
      </w:r>
      <w:r w:rsidR="007F2917" w:rsidRPr="00F21175">
        <w:rPr>
          <w:rFonts w:ascii="Garamond" w:eastAsia="SimSun" w:hAnsi="Garamond" w:cs="SimSun"/>
          <w:lang w:val="en-US"/>
        </w:rPr>
        <w:t xml:space="preserve">CSR report. </w:t>
      </w:r>
      <w:r w:rsidR="00484EF2" w:rsidRPr="00F21175">
        <w:rPr>
          <w:rFonts w:ascii="Garamond" w:eastAsia="SimSun" w:hAnsi="Garamond" w:cs="SimSun"/>
          <w:lang w:val="en-US"/>
        </w:rPr>
        <w:t>In summary</w:t>
      </w:r>
      <w:r w:rsidR="005740C5" w:rsidRPr="00F21175">
        <w:rPr>
          <w:rFonts w:ascii="Garamond" w:eastAsia="SimSun" w:hAnsi="Garamond" w:cs="SimSun"/>
          <w:lang w:val="en-US"/>
        </w:rPr>
        <w:t xml:space="preserve">, CSR reporting initiated by </w:t>
      </w:r>
      <w:r w:rsidR="00484EF2" w:rsidRPr="00F21175">
        <w:rPr>
          <w:rFonts w:ascii="Garamond" w:eastAsia="SimSun" w:hAnsi="Garamond" w:cs="SimSun"/>
          <w:lang w:val="en-US"/>
        </w:rPr>
        <w:t>ALPHA in 2006</w:t>
      </w:r>
      <w:r w:rsidR="005740C5" w:rsidRPr="00F21175">
        <w:rPr>
          <w:rFonts w:ascii="Garamond" w:eastAsia="SimSun" w:hAnsi="Garamond" w:cs="SimSun"/>
          <w:lang w:val="en-US"/>
        </w:rPr>
        <w:t xml:space="preserve"> represents a practice that was inspired by global context, </w:t>
      </w:r>
      <w:r w:rsidR="00057739">
        <w:rPr>
          <w:rFonts w:ascii="Garamond" w:eastAsia="SimSun" w:hAnsi="Garamond" w:cs="SimSun"/>
          <w:lang w:val="en-US"/>
        </w:rPr>
        <w:t>mediated</w:t>
      </w:r>
      <w:r w:rsidR="005740C5" w:rsidRPr="00F21175">
        <w:rPr>
          <w:rFonts w:ascii="Garamond" w:eastAsia="SimSun" w:hAnsi="Garamond" w:cs="SimSun"/>
          <w:lang w:val="en-US"/>
        </w:rPr>
        <w:t xml:space="preserve"> by the state government and championed by </w:t>
      </w:r>
      <w:r w:rsidR="00057739">
        <w:rPr>
          <w:rFonts w:ascii="Garamond" w:eastAsia="SimSun" w:hAnsi="Garamond" w:cs="SimSun"/>
          <w:lang w:val="en-US"/>
        </w:rPr>
        <w:t xml:space="preserve">the </w:t>
      </w:r>
      <w:r w:rsidR="005740C5" w:rsidRPr="00F21175">
        <w:rPr>
          <w:rFonts w:ascii="Garamond" w:eastAsia="SimSun" w:hAnsi="Garamond" w:cs="SimSun"/>
          <w:lang w:val="en-US"/>
        </w:rPr>
        <w:t xml:space="preserve">leading multinational SOEs. </w:t>
      </w:r>
    </w:p>
    <w:p w14:paraId="5A38CB2A" w14:textId="77777777" w:rsidR="00B66C2D" w:rsidRPr="00F21175" w:rsidRDefault="00B66C2D" w:rsidP="00AA3E69">
      <w:pPr>
        <w:spacing w:after="0" w:line="240" w:lineRule="auto"/>
        <w:ind w:left="-567" w:right="-567"/>
        <w:jc w:val="both"/>
        <w:rPr>
          <w:rFonts w:ascii="Garamond" w:hAnsi="Garamond" w:cs="Times New Roman"/>
          <w:lang w:val="en-US"/>
        </w:rPr>
      </w:pPr>
    </w:p>
    <w:p w14:paraId="78EA905B" w14:textId="65461E5F" w:rsidR="004A1BC1" w:rsidRPr="00F21175" w:rsidRDefault="00230273" w:rsidP="00AA3E69">
      <w:pPr>
        <w:spacing w:after="0" w:line="240" w:lineRule="auto"/>
        <w:jc w:val="both"/>
        <w:rPr>
          <w:rFonts w:ascii="Garamond" w:eastAsia="Microsoft YaHei" w:hAnsi="Garamond" w:cs="Times New Roman"/>
          <w:shd w:val="clear" w:color="auto" w:fill="FFFFFF"/>
        </w:rPr>
      </w:pPr>
      <w:r w:rsidRPr="00F21175">
        <w:rPr>
          <w:rFonts w:ascii="Garamond" w:hAnsi="Garamond" w:cs="Times New Roman"/>
        </w:rPr>
        <w:t xml:space="preserve">This study </w:t>
      </w:r>
      <w:r w:rsidR="007F2917" w:rsidRPr="00F21175">
        <w:rPr>
          <w:rFonts w:ascii="Garamond" w:hAnsi="Garamond" w:cs="Times New Roman"/>
        </w:rPr>
        <w:t xml:space="preserve">makes several </w:t>
      </w:r>
      <w:r w:rsidRPr="00F21175">
        <w:rPr>
          <w:rFonts w:ascii="Garamond" w:hAnsi="Garamond" w:cs="Times New Roman"/>
        </w:rPr>
        <w:t>contribut</w:t>
      </w:r>
      <w:r w:rsidR="00F434B1">
        <w:rPr>
          <w:rFonts w:ascii="Garamond" w:hAnsi="Garamond" w:cs="Times New Roman"/>
        </w:rPr>
        <w:t>ions</w:t>
      </w:r>
      <w:r w:rsidR="00493B20" w:rsidRPr="00F21175">
        <w:rPr>
          <w:rFonts w:ascii="Garamond" w:eastAsia="SimSun" w:hAnsi="Garamond" w:cs="SimSun"/>
        </w:rPr>
        <w:t xml:space="preserve"> to social and environmental accounting and reporting</w:t>
      </w:r>
      <w:r w:rsidR="00493B20" w:rsidRPr="00F21175">
        <w:rPr>
          <w:rFonts w:ascii="Garamond" w:eastAsia="SimSun" w:hAnsi="Garamond" w:cs="SimSun"/>
          <w:lang w:val="en-US"/>
        </w:rPr>
        <w:t xml:space="preserve"> research</w:t>
      </w:r>
      <w:r w:rsidR="007F2917" w:rsidRPr="00F21175">
        <w:rPr>
          <w:rFonts w:ascii="Garamond" w:hAnsi="Garamond" w:cs="Times New Roman"/>
        </w:rPr>
        <w:t>.</w:t>
      </w:r>
      <w:r w:rsidR="008B1FD5" w:rsidRPr="00F21175">
        <w:rPr>
          <w:rFonts w:ascii="Garamond" w:hAnsi="Garamond" w:cs="Times New Roman"/>
        </w:rPr>
        <w:t xml:space="preserve"> </w:t>
      </w:r>
      <w:r w:rsidRPr="00F21175">
        <w:rPr>
          <w:rFonts w:ascii="Garamond" w:hAnsi="Garamond" w:cs="Times New Roman"/>
        </w:rPr>
        <w:t xml:space="preserve">Firstly, </w:t>
      </w:r>
      <w:r w:rsidR="008B1FD5" w:rsidRPr="00F21175">
        <w:rPr>
          <w:rFonts w:ascii="Garamond" w:hAnsi="Garamond" w:cs="Times New Roman"/>
        </w:rPr>
        <w:t xml:space="preserve">as a response to the calls for more engagement research, </w:t>
      </w:r>
      <w:r w:rsidR="001A1062" w:rsidRPr="00F21175">
        <w:rPr>
          <w:rFonts w:ascii="Garamond" w:hAnsi="Garamond" w:cs="Times New Roman"/>
        </w:rPr>
        <w:t>this</w:t>
      </w:r>
      <w:r w:rsidR="002C2F17" w:rsidRPr="00F21175">
        <w:rPr>
          <w:rFonts w:ascii="Garamond" w:eastAsia="Microsoft YaHei" w:hAnsi="Garamond" w:cs="Times New Roman"/>
          <w:shd w:val="clear" w:color="auto" w:fill="FFFFFF"/>
        </w:rPr>
        <w:t xml:space="preserve"> field-based case</w:t>
      </w:r>
      <w:r w:rsidR="001A1062" w:rsidRPr="00F21175">
        <w:rPr>
          <w:rFonts w:ascii="Garamond" w:hAnsi="Garamond" w:cs="Times New Roman"/>
        </w:rPr>
        <w:t xml:space="preserve"> study </w:t>
      </w:r>
      <w:r w:rsidR="00484EF2" w:rsidRPr="00F21175">
        <w:rPr>
          <w:rFonts w:ascii="Garamond" w:hAnsi="Garamond" w:cs="Times New Roman"/>
        </w:rPr>
        <w:t>makes</w:t>
      </w:r>
      <w:r w:rsidR="001A1062" w:rsidRPr="00F21175">
        <w:rPr>
          <w:rFonts w:ascii="Garamond" w:hAnsi="Garamond" w:cs="Times New Roman"/>
        </w:rPr>
        <w:t xml:space="preserve"> a methodological contribution to </w:t>
      </w:r>
      <w:r w:rsidR="005A3EB4" w:rsidRPr="00F21175">
        <w:rPr>
          <w:rFonts w:ascii="Garamond" w:hAnsi="Garamond" w:cs="Times New Roman"/>
        </w:rPr>
        <w:t>SEA</w:t>
      </w:r>
      <w:r w:rsidR="001A1062" w:rsidRPr="00F21175">
        <w:rPr>
          <w:rFonts w:ascii="Garamond" w:hAnsi="Garamond" w:cs="Times New Roman"/>
        </w:rPr>
        <w:t xml:space="preserve"> research</w:t>
      </w:r>
      <w:r w:rsidR="002C2F17" w:rsidRPr="00F21175">
        <w:rPr>
          <w:rFonts w:ascii="Garamond" w:hAnsi="Garamond" w:cs="Times New Roman"/>
        </w:rPr>
        <w:t>.</w:t>
      </w:r>
      <w:r w:rsidR="001A1062" w:rsidRPr="00F21175">
        <w:rPr>
          <w:rFonts w:ascii="Garamond" w:hAnsi="Garamond" w:cs="Times New Roman"/>
        </w:rPr>
        <w:t xml:space="preserve"> </w:t>
      </w:r>
      <w:r w:rsidR="001A1062" w:rsidRPr="00F21175">
        <w:rPr>
          <w:rFonts w:ascii="Garamond" w:eastAsiaTheme="majorEastAsia" w:hAnsi="Garamond" w:cs="Times New Roman"/>
        </w:rPr>
        <w:t>T</w:t>
      </w:r>
      <w:r w:rsidR="00134EC3" w:rsidRPr="00F21175">
        <w:rPr>
          <w:rFonts w:ascii="Garamond" w:eastAsiaTheme="majorEastAsia" w:hAnsi="Garamond" w:cs="Times New Roman"/>
        </w:rPr>
        <w:t>he previous Chinese SER studies have used secondary data and cross-sectional primary data</w:t>
      </w:r>
      <w:r w:rsidR="007E55BB" w:rsidRPr="00F21175">
        <w:rPr>
          <w:rFonts w:ascii="Garamond" w:eastAsiaTheme="majorEastAsia" w:hAnsi="Garamond" w:cs="Times New Roman"/>
        </w:rPr>
        <w:t xml:space="preserve"> </w:t>
      </w:r>
      <w:r w:rsidR="007E55BB" w:rsidRPr="00F21175">
        <w:rPr>
          <w:rFonts w:ascii="Garamond" w:eastAsiaTheme="majorEastAsia" w:hAnsi="Garamond" w:cs="Times New Roman"/>
        </w:rPr>
        <w:fldChar w:fldCharType="begin">
          <w:fldData xml:space="preserve">PEVuZE5vdGU+PENpdGU+PEF1dGhvcj5EdTwvQXV0aG9yPjxZZWFyPjIwMTM8L1llYXI+PFJlY051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</w:fldData>
        </w:fldChar>
      </w:r>
      <w:r w:rsidR="0052452D">
        <w:rPr>
          <w:rFonts w:ascii="Garamond" w:eastAsiaTheme="majorEastAsia" w:hAnsi="Garamond" w:cs="Times New Roman"/>
        </w:rPr>
        <w:instrText xml:space="preserve"> ADDIN EN.CITE </w:instrText>
      </w:r>
      <w:r w:rsidR="0052452D">
        <w:rPr>
          <w:rFonts w:ascii="Garamond" w:eastAsiaTheme="majorEastAsia" w:hAnsi="Garamond" w:cs="Times New Roman"/>
        </w:rPr>
        <w:fldChar w:fldCharType="begin">
          <w:fldData xml:space="preserve">PEVuZE5vdGU+PENpdGU+PEF1dGhvcj5EdTwvQXV0aG9yPjxZZWFyPjIwMTM8L1llYXI+PFJlY051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</w:fldData>
        </w:fldChar>
      </w:r>
      <w:r w:rsidR="0052452D">
        <w:rPr>
          <w:rFonts w:ascii="Garamond" w:eastAsiaTheme="majorEastAsia" w:hAnsi="Garamond" w:cs="Times New Roman"/>
        </w:rPr>
        <w:instrText xml:space="preserve"> ADDIN EN.CITE.DATA </w:instrText>
      </w:r>
      <w:r w:rsidR="0052452D">
        <w:rPr>
          <w:rFonts w:ascii="Garamond" w:eastAsiaTheme="majorEastAsia" w:hAnsi="Garamond" w:cs="Times New Roman"/>
        </w:rPr>
      </w:r>
      <w:r w:rsidR="0052452D">
        <w:rPr>
          <w:rFonts w:ascii="Garamond" w:eastAsiaTheme="majorEastAsia" w:hAnsi="Garamond" w:cs="Times New Roman"/>
        </w:rPr>
        <w:fldChar w:fldCharType="end"/>
      </w:r>
      <w:r w:rsidR="007E55BB" w:rsidRPr="00F21175">
        <w:rPr>
          <w:rFonts w:ascii="Garamond" w:eastAsiaTheme="majorEastAsia" w:hAnsi="Garamond" w:cs="Times New Roman"/>
        </w:rPr>
      </w:r>
      <w:r w:rsidR="007E55BB" w:rsidRPr="00F21175">
        <w:rPr>
          <w:rFonts w:ascii="Garamond" w:eastAsiaTheme="majorEastAsia" w:hAnsi="Garamond" w:cs="Times New Roman"/>
        </w:rPr>
        <w:fldChar w:fldCharType="separate"/>
      </w:r>
      <w:r w:rsidR="0052452D">
        <w:rPr>
          <w:rFonts w:ascii="Garamond" w:eastAsiaTheme="majorEastAsia" w:hAnsi="Garamond" w:cs="Times New Roman"/>
          <w:noProof/>
        </w:rPr>
        <w:t>(Du and Gray, 2013, Marquis and Qian, 2014, Patten et al., 2015, Zhao and Patten, 2016, Marquis et al., 2017)</w:t>
      </w:r>
      <w:r w:rsidR="007E55BB" w:rsidRPr="00F21175">
        <w:rPr>
          <w:rFonts w:ascii="Garamond" w:eastAsiaTheme="majorEastAsia" w:hAnsi="Garamond" w:cs="Times New Roman"/>
        </w:rPr>
        <w:fldChar w:fldCharType="end"/>
      </w:r>
      <w:r w:rsidR="007E55BB" w:rsidRPr="00F21175">
        <w:rPr>
          <w:rFonts w:ascii="Garamond" w:eastAsia="Microsoft YaHei" w:hAnsi="Garamond" w:cs="Times New Roman"/>
          <w:shd w:val="clear" w:color="auto" w:fill="FFFFFF"/>
        </w:rPr>
        <w:t xml:space="preserve">, </w:t>
      </w:r>
      <w:r w:rsidR="00134EC3" w:rsidRPr="00F21175">
        <w:rPr>
          <w:rFonts w:ascii="Garamond" w:eastAsiaTheme="majorEastAsia" w:hAnsi="Garamond" w:cs="Times New Roman"/>
        </w:rPr>
        <w:t xml:space="preserve">our study provides </w:t>
      </w:r>
      <w:r w:rsidR="002C2F17" w:rsidRPr="00F21175">
        <w:rPr>
          <w:rFonts w:ascii="Garamond" w:hAnsi="Garamond" w:cs="Times New Roman"/>
        </w:rPr>
        <w:t>ample empirical evidence on the emergence and development of CSR reporting in the largest emerging economy, namely China</w:t>
      </w:r>
      <w:r w:rsidR="00134EC3" w:rsidRPr="00F21175">
        <w:rPr>
          <w:rFonts w:ascii="Garamond" w:eastAsiaTheme="majorEastAsia" w:hAnsi="Garamond" w:cs="Times New Roman"/>
        </w:rPr>
        <w:t xml:space="preserve"> by undertaking an in-depth fieldwork based qualitative case study. </w:t>
      </w:r>
    </w:p>
    <w:p w14:paraId="713DE804" w14:textId="77777777" w:rsidR="004A1BC1" w:rsidRPr="00F21175" w:rsidRDefault="004A1BC1" w:rsidP="00AA3E69">
      <w:pPr>
        <w:spacing w:after="0" w:line="240" w:lineRule="auto"/>
        <w:jc w:val="both"/>
        <w:rPr>
          <w:rFonts w:ascii="Garamond" w:eastAsia="Microsoft YaHei" w:hAnsi="Garamond" w:cs="Times New Roman"/>
          <w:shd w:val="clear" w:color="auto" w:fill="FFFFFF"/>
          <w:lang w:val="en-US"/>
        </w:rPr>
      </w:pPr>
    </w:p>
    <w:p w14:paraId="20DAFF1D" w14:textId="1008DC46" w:rsidR="00007674" w:rsidRPr="00F21175" w:rsidRDefault="005A3EB4" w:rsidP="00AA3E69">
      <w:pPr>
        <w:spacing w:after="0" w:line="240" w:lineRule="auto"/>
        <w:jc w:val="both"/>
        <w:rPr>
          <w:rFonts w:ascii="Garamond" w:hAnsi="Garamond" w:cs="Times New Roman"/>
        </w:rPr>
      </w:pPr>
      <w:r w:rsidRPr="00F21175">
        <w:rPr>
          <w:rFonts w:ascii="Garamond" w:hAnsi="Garamond" w:cs="Times New Roman"/>
        </w:rPr>
        <w:t xml:space="preserve">Secondly, this study adds more </w:t>
      </w:r>
      <w:r w:rsidR="008B1FD5" w:rsidRPr="00F21175">
        <w:rPr>
          <w:rFonts w:ascii="Garamond" w:hAnsi="Garamond" w:cs="Times New Roman"/>
        </w:rPr>
        <w:t xml:space="preserve">theoretical </w:t>
      </w:r>
      <w:r w:rsidRPr="00F21175">
        <w:rPr>
          <w:rFonts w:ascii="Garamond" w:hAnsi="Garamond" w:cs="Times New Roman"/>
        </w:rPr>
        <w:t>insights into the CSR reporting practices in em</w:t>
      </w:r>
      <w:r w:rsidR="008B1FD5" w:rsidRPr="00F21175">
        <w:rPr>
          <w:rFonts w:ascii="Garamond" w:hAnsi="Garamond" w:cs="Times New Roman"/>
        </w:rPr>
        <w:t xml:space="preserve">erging economies in particular. </w:t>
      </w:r>
      <w:r w:rsidR="00C43A53" w:rsidRPr="00F21175">
        <w:rPr>
          <w:rFonts w:ascii="Garamond" w:hAnsi="Garamond" w:cs="Times New Roman"/>
        </w:rPr>
        <w:t xml:space="preserve">Employing a multi-level institutional analysis framework developed by Scott (2002) and </w:t>
      </w:r>
      <w:proofErr w:type="spellStart"/>
      <w:r w:rsidR="00C43A53" w:rsidRPr="00F21175">
        <w:rPr>
          <w:rFonts w:ascii="Garamond" w:hAnsi="Garamond" w:cs="Times New Roman"/>
        </w:rPr>
        <w:t>Wh</w:t>
      </w:r>
      <w:r w:rsidR="008613B7">
        <w:rPr>
          <w:rFonts w:ascii="Garamond" w:hAnsi="Garamond" w:cs="Times New Roman"/>
        </w:rPr>
        <w:t>e</w:t>
      </w:r>
      <w:r w:rsidR="00C43A53" w:rsidRPr="00F21175">
        <w:rPr>
          <w:rFonts w:ascii="Garamond" w:hAnsi="Garamond" w:cs="Times New Roman"/>
        </w:rPr>
        <w:t>len</w:t>
      </w:r>
      <w:proofErr w:type="spellEnd"/>
      <w:r w:rsidR="00C43A53" w:rsidRPr="00F21175">
        <w:rPr>
          <w:rFonts w:ascii="Garamond" w:hAnsi="Garamond" w:cs="Times New Roman"/>
        </w:rPr>
        <w:t xml:space="preserve"> and Bur (2017), the present study demonstrates that the initiation and evolution of CSR reporting in Chinese SOEs was driven by an assemblage of global, national and internal organisational factors with different level of influence on organisations to respond. </w:t>
      </w:r>
      <w:r w:rsidRPr="00F21175">
        <w:rPr>
          <w:rFonts w:ascii="Garamond" w:hAnsi="Garamond" w:cs="Times New Roman"/>
        </w:rPr>
        <w:t xml:space="preserve">Existing CSR reporting literature on developing countries have indicated CSR reporting in many organisations emerges as a passive </w:t>
      </w:r>
      <w:r w:rsidR="00484EF2" w:rsidRPr="00F21175">
        <w:rPr>
          <w:rFonts w:ascii="Garamond" w:hAnsi="Garamond" w:cs="Times New Roman"/>
        </w:rPr>
        <w:t>response</w:t>
      </w:r>
      <w:r w:rsidRPr="00F21175">
        <w:rPr>
          <w:rFonts w:ascii="Garamond" w:hAnsi="Garamond" w:cs="Times New Roman"/>
        </w:rPr>
        <w:t xml:space="preserve"> aimed at meeting requirements imposed by powerful stakeholders from the Western contexts, such as the World Bank, IMF, western customers and parent companies, on whom they are depend</w:t>
      </w:r>
      <w:r w:rsidR="000678B1" w:rsidRPr="00F21175">
        <w:rPr>
          <w:rFonts w:ascii="Garamond" w:hAnsi="Garamond" w:cs="Times New Roman"/>
        </w:rPr>
        <w:t>ent</w:t>
      </w:r>
      <w:r w:rsidRPr="00F21175">
        <w:rPr>
          <w:rFonts w:ascii="Garamond" w:hAnsi="Garamond" w:cs="Times New Roman"/>
        </w:rPr>
        <w:t xml:space="preserve"> in order to survive</w:t>
      </w:r>
      <w:r w:rsidRPr="00F21175">
        <w:rPr>
          <w:rFonts w:ascii="Garamond" w:hAnsi="Garamond" w:cs="Times New Roman"/>
          <w:lang w:val="en-US"/>
        </w:rPr>
        <w:t xml:space="preserve"> </w:t>
      </w:r>
      <w:r w:rsidRPr="00F21175">
        <w:rPr>
          <w:rFonts w:ascii="Garamond" w:hAnsi="Garamond" w:cs="Times New Roman"/>
          <w:lang w:val="en-US"/>
        </w:rPr>
        <w:fldChar w:fldCharType="begin">
          <w:fldData xml:space="preserve">PEVuZE5vdGU+PENpdGU+PEF1dGhvcj5Jc2xhbTwvQXV0aG9yPjxZZWFyPjIwMDg8L1llYXI+PFJl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</w:fldData>
        </w:fldChar>
      </w:r>
      <w:r w:rsidR="0052452D">
        <w:rPr>
          <w:rFonts w:ascii="Garamond" w:hAnsi="Garamond" w:cs="Times New Roman"/>
          <w:lang w:val="en-US"/>
        </w:rPr>
        <w:instrText xml:space="preserve"> ADDIN EN.CITE </w:instrText>
      </w:r>
      <w:r w:rsidR="0052452D">
        <w:rPr>
          <w:rFonts w:ascii="Garamond" w:hAnsi="Garamond" w:cs="Times New Roman"/>
          <w:lang w:val="en-US"/>
        </w:rPr>
        <w:fldChar w:fldCharType="begin">
          <w:fldData xml:space="preserve">PEVuZE5vdGU+PENpdGU+PEF1dGhvcj5Jc2xhbTwvQXV0aG9yPjxZZWFyPjIwMDg8L1llYXI+PFJl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</w:fldData>
        </w:fldChar>
      </w:r>
      <w:r w:rsidR="0052452D">
        <w:rPr>
          <w:rFonts w:ascii="Garamond" w:hAnsi="Garamond" w:cs="Times New Roman"/>
          <w:lang w:val="en-US"/>
        </w:rPr>
        <w:instrText xml:space="preserve"> ADDIN EN.CITE.DATA </w:instrText>
      </w:r>
      <w:r w:rsidR="0052452D">
        <w:rPr>
          <w:rFonts w:ascii="Garamond" w:hAnsi="Garamond" w:cs="Times New Roman"/>
          <w:lang w:val="en-US"/>
        </w:rPr>
      </w:r>
      <w:r w:rsidR="0052452D">
        <w:rPr>
          <w:rFonts w:ascii="Garamond" w:hAnsi="Garamond" w:cs="Times New Roman"/>
          <w:lang w:val="en-US"/>
        </w:rPr>
        <w:fldChar w:fldCharType="end"/>
      </w:r>
      <w:r w:rsidRPr="00F21175">
        <w:rPr>
          <w:rFonts w:ascii="Garamond" w:hAnsi="Garamond" w:cs="Times New Roman"/>
          <w:lang w:val="en-US"/>
        </w:rPr>
      </w:r>
      <w:r w:rsidRPr="00F21175">
        <w:rPr>
          <w:rFonts w:ascii="Garamond" w:hAnsi="Garamond" w:cs="Times New Roman"/>
          <w:lang w:val="en-US"/>
        </w:rPr>
        <w:fldChar w:fldCharType="separate"/>
      </w:r>
      <w:r w:rsidR="0052452D">
        <w:rPr>
          <w:rFonts w:ascii="Garamond" w:hAnsi="Garamond" w:cs="Times New Roman"/>
          <w:noProof/>
          <w:lang w:val="en-US"/>
        </w:rPr>
        <w:t>(Islam and Deegan, 2008, Belal et al., 2013, Belal and Owen, 2015, Momin and Parker, 2013)</w:t>
      </w:r>
      <w:r w:rsidRPr="00F21175">
        <w:rPr>
          <w:rFonts w:ascii="Garamond" w:hAnsi="Garamond" w:cs="Times New Roman"/>
          <w:lang w:val="en-US"/>
        </w:rPr>
        <w:fldChar w:fldCharType="end"/>
      </w:r>
      <w:r w:rsidRPr="00F21175">
        <w:rPr>
          <w:rFonts w:ascii="Garamond" w:hAnsi="Garamond" w:cs="Times New Roman"/>
        </w:rPr>
        <w:t>. More recent research ha</w:t>
      </w:r>
      <w:r w:rsidR="00F434B1">
        <w:rPr>
          <w:rFonts w:ascii="Garamond" w:hAnsi="Garamond" w:cs="Times New Roman"/>
        </w:rPr>
        <w:t>s</w:t>
      </w:r>
      <w:r w:rsidRPr="00F21175">
        <w:rPr>
          <w:rFonts w:ascii="Garamond" w:hAnsi="Garamond" w:cs="Times New Roman"/>
        </w:rPr>
        <w:t xml:space="preserve"> explored the implications of domestic contextual factors such as the intervention of the state government and politicians in the CSR reporting practices of local firms who were publishing more information to reconcile their relations with the local community</w:t>
      </w:r>
      <w:r w:rsidRPr="00F21175">
        <w:rPr>
          <w:rFonts w:ascii="Garamond" w:eastAsia="SimSun" w:hAnsi="Garamond" w:cs="SimSun"/>
        </w:rPr>
        <w:t xml:space="preserve"> </w:t>
      </w:r>
      <w:r w:rsidRPr="00F21175">
        <w:rPr>
          <w:rFonts w:ascii="Garamond" w:hAnsi="Garamond" w:cs="Times New Roman"/>
        </w:rPr>
        <w:fldChar w:fldCharType="begin">
          <w:fldData xml:space="preserve">PEVuZE5vdGU+PENpdGU+PEF1dGhvcj5CZWxhbDwvQXV0aG9yPjxZZWFyPjIwMTU8L1llYXI+PFJl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</w:fldData>
        </w:fldChar>
      </w:r>
      <w:r w:rsidR="0052452D">
        <w:rPr>
          <w:rFonts w:ascii="Garamond" w:hAnsi="Garamond" w:cs="Times New Roman"/>
        </w:rPr>
        <w:instrText xml:space="preserve"> ADDIN EN.CITE </w:instrText>
      </w:r>
      <w:r w:rsidR="0052452D">
        <w:rPr>
          <w:rFonts w:ascii="Garamond" w:hAnsi="Garamond" w:cs="Times New Roman"/>
        </w:rPr>
        <w:fldChar w:fldCharType="begin">
          <w:fldData xml:space="preserve">PEVuZE5vdGU+PENpdGU+PEF1dGhvcj5CZWxhbDwvQXV0aG9yPjxZZWFyPjIwMTU8L1llYXI+PFJl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</w:fldData>
        </w:fldChar>
      </w:r>
      <w:r w:rsidR="0052452D">
        <w:rPr>
          <w:rFonts w:ascii="Garamond" w:hAnsi="Garamond" w:cs="Times New Roman"/>
        </w:rPr>
        <w:instrText xml:space="preserve"> ADDIN EN.CITE.DATA </w:instrText>
      </w:r>
      <w:r w:rsidR="0052452D">
        <w:rPr>
          <w:rFonts w:ascii="Garamond" w:hAnsi="Garamond" w:cs="Times New Roman"/>
        </w:rPr>
      </w:r>
      <w:r w:rsidR="0052452D">
        <w:rPr>
          <w:rFonts w:ascii="Garamond" w:hAnsi="Garamond" w:cs="Times New Roman"/>
        </w:rPr>
        <w:fldChar w:fldCharType="end"/>
      </w:r>
      <w:r w:rsidRPr="00F21175">
        <w:rPr>
          <w:rFonts w:ascii="Garamond" w:hAnsi="Garamond" w:cs="Times New Roman"/>
        </w:rPr>
      </w:r>
      <w:r w:rsidRPr="00F21175">
        <w:rPr>
          <w:rFonts w:ascii="Garamond" w:hAnsi="Garamond" w:cs="Times New Roman"/>
        </w:rPr>
        <w:fldChar w:fldCharType="separate"/>
      </w:r>
      <w:r w:rsidR="0052452D">
        <w:rPr>
          <w:rFonts w:ascii="Garamond" w:hAnsi="Garamond" w:cs="Times New Roman"/>
          <w:noProof/>
        </w:rPr>
        <w:t>(Belal and Owen, 2015, Soobaroyen and Mahadeo, 2016, Lauwo et al., 2016, Comyns, Forthcoming, Lehman and Kuruppu, 2017)</w:t>
      </w:r>
      <w:r w:rsidRPr="00F21175">
        <w:rPr>
          <w:rFonts w:ascii="Garamond" w:hAnsi="Garamond" w:cs="Times New Roman"/>
        </w:rPr>
        <w:fldChar w:fldCharType="end"/>
      </w:r>
      <w:r w:rsidRPr="00F21175">
        <w:rPr>
          <w:rFonts w:ascii="Garamond" w:hAnsi="Garamond" w:cs="Times New Roman"/>
        </w:rPr>
        <w:t xml:space="preserve">. </w:t>
      </w:r>
      <w:r w:rsidR="00EA5840" w:rsidRPr="00F21175">
        <w:rPr>
          <w:rFonts w:ascii="Garamond" w:hAnsi="Garamond" w:cs="Times New Roman"/>
        </w:rPr>
        <w:t>T</w:t>
      </w:r>
      <w:r w:rsidR="00342D29">
        <w:rPr>
          <w:rFonts w:ascii="Garamond" w:hAnsi="Garamond" w:cs="Times New Roman"/>
        </w:rPr>
        <w:t>his</w:t>
      </w:r>
      <w:r w:rsidR="00037EDA" w:rsidRPr="00F21175">
        <w:rPr>
          <w:rFonts w:ascii="Garamond" w:hAnsi="Garamond" w:cs="Times New Roman"/>
        </w:rPr>
        <w:t xml:space="preserve"> empirical investigation</w:t>
      </w:r>
      <w:r w:rsidR="008B1FD5" w:rsidRPr="00F21175">
        <w:rPr>
          <w:rFonts w:ascii="Garamond" w:hAnsi="Garamond" w:cs="Times New Roman"/>
        </w:rPr>
        <w:t xml:space="preserve"> reveals that global peers offer Chinese SOEs examples</w:t>
      </w:r>
      <w:r w:rsidR="00037EDA" w:rsidRPr="00F21175">
        <w:rPr>
          <w:rFonts w:ascii="Garamond" w:hAnsi="Garamond" w:cs="Times New Roman"/>
        </w:rPr>
        <w:t>, template</w:t>
      </w:r>
      <w:r w:rsidR="008B1FD5" w:rsidRPr="00F21175">
        <w:rPr>
          <w:rFonts w:ascii="Garamond" w:hAnsi="Garamond" w:cs="Times New Roman"/>
        </w:rPr>
        <w:t xml:space="preserve"> and guidance on how to</w:t>
      </w:r>
      <w:r w:rsidR="00484EF2" w:rsidRPr="00F21175">
        <w:rPr>
          <w:rFonts w:ascii="Garamond" w:hAnsi="Garamond" w:cs="Times New Roman"/>
        </w:rPr>
        <w:t xml:space="preserve"> construct CSR reporting system and</w:t>
      </w:r>
      <w:r w:rsidR="008B1FD5" w:rsidRPr="00F21175">
        <w:rPr>
          <w:rFonts w:ascii="Garamond" w:hAnsi="Garamond" w:cs="Times New Roman"/>
        </w:rPr>
        <w:t xml:space="preserve"> the state government provides a stimulus for them to produce CSR report to the public</w:t>
      </w:r>
      <w:r w:rsidR="00484EF2" w:rsidRPr="00F21175">
        <w:rPr>
          <w:rFonts w:ascii="Garamond" w:hAnsi="Garamond" w:cs="Times New Roman"/>
        </w:rPr>
        <w:t>. However,</w:t>
      </w:r>
      <w:r w:rsidR="008B1FD5" w:rsidRPr="00F21175">
        <w:rPr>
          <w:rFonts w:ascii="Garamond" w:hAnsi="Garamond" w:cs="Times New Roman"/>
        </w:rPr>
        <w:t xml:space="preserve"> the </w:t>
      </w:r>
      <w:r w:rsidRPr="00F21175">
        <w:rPr>
          <w:rFonts w:ascii="Garamond" w:hAnsi="Garamond" w:cs="Times New Roman"/>
        </w:rPr>
        <w:t>important role played by some internal organisational dynamics, such as self-motivated employees with ambition, knowledge and resources, and the support of top management, in facilitating a new reporting system in a Chinese SOE</w:t>
      </w:r>
      <w:r w:rsidR="008B1FD5" w:rsidRPr="00F21175">
        <w:rPr>
          <w:rFonts w:ascii="Garamond" w:hAnsi="Garamond" w:cs="Times New Roman"/>
        </w:rPr>
        <w:t>, should not be ignored</w:t>
      </w:r>
      <w:r w:rsidRPr="00F21175">
        <w:rPr>
          <w:rFonts w:ascii="Garamond" w:hAnsi="Garamond" w:cs="Times New Roman"/>
        </w:rPr>
        <w:t xml:space="preserve"> </w:t>
      </w:r>
      <w:r w:rsidRPr="00F21175">
        <w:rPr>
          <w:rFonts w:ascii="Garamond" w:hAnsi="Garamond" w:cs="Times New Roman"/>
        </w:rPr>
        <w:fldChar w:fldCharType="begin">
          <w:fldData xml:space="preserve">PEVuZE5vdGU+PENpdGU+PEF1dGhvcj5BZGFtczwvQXV0aG9yPjxZZWFyPjIwMDI8L1llYXI+PFJl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</w:fldData>
        </w:fldChar>
      </w:r>
      <w:r w:rsidR="0052452D">
        <w:rPr>
          <w:rFonts w:ascii="Garamond" w:hAnsi="Garamond" w:cs="Times New Roman"/>
        </w:rPr>
        <w:instrText xml:space="preserve"> ADDIN EN.CITE </w:instrText>
      </w:r>
      <w:r w:rsidR="0052452D">
        <w:rPr>
          <w:rFonts w:ascii="Garamond" w:hAnsi="Garamond" w:cs="Times New Roman"/>
        </w:rPr>
        <w:fldChar w:fldCharType="begin">
          <w:fldData xml:space="preserve">PEVuZE5vdGU+PENpdGU+PEF1dGhvcj5BZGFtczwvQXV0aG9yPjxZZWFyPjIwMDI8L1llYXI+PFJl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</w:fldData>
        </w:fldChar>
      </w:r>
      <w:r w:rsidR="0052452D">
        <w:rPr>
          <w:rFonts w:ascii="Garamond" w:hAnsi="Garamond" w:cs="Times New Roman"/>
        </w:rPr>
        <w:instrText xml:space="preserve"> ADDIN EN.CITE.DATA </w:instrText>
      </w:r>
      <w:r w:rsidR="0052452D">
        <w:rPr>
          <w:rFonts w:ascii="Garamond" w:hAnsi="Garamond" w:cs="Times New Roman"/>
        </w:rPr>
      </w:r>
      <w:r w:rsidR="0052452D">
        <w:rPr>
          <w:rFonts w:ascii="Garamond" w:hAnsi="Garamond" w:cs="Times New Roman"/>
        </w:rPr>
        <w:fldChar w:fldCharType="end"/>
      </w:r>
      <w:r w:rsidRPr="00F21175">
        <w:rPr>
          <w:rFonts w:ascii="Garamond" w:hAnsi="Garamond" w:cs="Times New Roman"/>
        </w:rPr>
      </w:r>
      <w:r w:rsidRPr="00F21175">
        <w:rPr>
          <w:rFonts w:ascii="Garamond" w:hAnsi="Garamond" w:cs="Times New Roman"/>
        </w:rPr>
        <w:fldChar w:fldCharType="separate"/>
      </w:r>
      <w:r w:rsidR="0052452D">
        <w:rPr>
          <w:rFonts w:ascii="Garamond" w:hAnsi="Garamond" w:cs="Times New Roman"/>
          <w:noProof/>
        </w:rPr>
        <w:t>(Adams, 2002, Adams and Larrinaga, 2007, Ball and Craig, 2010, Bebbington et al., 2009, Belal and Momin, 2009, Contrafatto, 2014, Deegan, 2014, Deegan, 2017)</w:t>
      </w:r>
      <w:r w:rsidRPr="00F21175">
        <w:rPr>
          <w:rFonts w:ascii="Garamond" w:hAnsi="Garamond" w:cs="Times New Roman"/>
        </w:rPr>
        <w:fldChar w:fldCharType="end"/>
      </w:r>
      <w:r w:rsidRPr="00F21175">
        <w:rPr>
          <w:rFonts w:ascii="Garamond" w:hAnsi="Garamond" w:cs="Times New Roman"/>
        </w:rPr>
        <w:t xml:space="preserve">. </w:t>
      </w:r>
      <w:r w:rsidR="002F2B8C" w:rsidRPr="00F21175">
        <w:rPr>
          <w:rFonts w:ascii="Garamond" w:hAnsi="Garamond" w:cs="Times New Roman"/>
        </w:rPr>
        <w:t xml:space="preserve">This study also reflects on the interrelationship, or interdependency, between the government and SOEs. The government encourages multinational SOEs to learn CSR reporting practice from their global peers and then relies on their practical experience to formulate further CSR-related policies and regulations.   </w:t>
      </w:r>
    </w:p>
    <w:p w14:paraId="3494C83E" w14:textId="77777777" w:rsidR="00007674" w:rsidRPr="00F21175" w:rsidRDefault="00007674" w:rsidP="00AA3E69">
      <w:pPr>
        <w:spacing w:after="0" w:line="240" w:lineRule="auto"/>
        <w:jc w:val="both"/>
        <w:rPr>
          <w:rFonts w:ascii="Garamond" w:hAnsi="Garamond" w:cs="Times New Roman"/>
          <w:lang w:val="en-US"/>
        </w:rPr>
      </w:pPr>
    </w:p>
    <w:p w14:paraId="6AD17BA0" w14:textId="066CA35D" w:rsidR="00230273" w:rsidRPr="00F21175" w:rsidRDefault="00836A40" w:rsidP="00AA3E69">
      <w:pPr>
        <w:spacing w:after="0" w:line="240" w:lineRule="auto"/>
        <w:jc w:val="both"/>
        <w:rPr>
          <w:rFonts w:ascii="Garamond" w:hAnsi="Garamond" w:cs="Times New Roman"/>
        </w:rPr>
      </w:pPr>
      <w:r w:rsidRPr="00F21175">
        <w:rPr>
          <w:rFonts w:ascii="Garamond" w:hAnsi="Garamond" w:cs="Times New Roman"/>
        </w:rPr>
        <w:lastRenderedPageBreak/>
        <w:t>Finally, d</w:t>
      </w:r>
      <w:r w:rsidR="00230273" w:rsidRPr="00F21175">
        <w:rPr>
          <w:rFonts w:ascii="Garamond" w:hAnsi="Garamond" w:cs="Times New Roman"/>
        </w:rPr>
        <w:t xml:space="preserve">eparting from the </w:t>
      </w:r>
      <w:r w:rsidRPr="00F21175">
        <w:rPr>
          <w:rFonts w:ascii="Garamond" w:hAnsi="Garamond" w:cs="Times New Roman"/>
        </w:rPr>
        <w:t xml:space="preserve">finding of the </w:t>
      </w:r>
      <w:r w:rsidR="00230273" w:rsidRPr="00F21175">
        <w:rPr>
          <w:rFonts w:ascii="Garamond" w:hAnsi="Garamond" w:cs="Times New Roman"/>
        </w:rPr>
        <w:t xml:space="preserve">extant SER literature that </w:t>
      </w:r>
      <w:r w:rsidR="00B60DB5" w:rsidRPr="00F21175">
        <w:rPr>
          <w:rFonts w:ascii="Garamond" w:hAnsi="Garamond" w:cs="Times New Roman"/>
        </w:rPr>
        <w:t>it is</w:t>
      </w:r>
      <w:r w:rsidR="00230273" w:rsidRPr="00F21175">
        <w:rPr>
          <w:rFonts w:ascii="Garamond" w:hAnsi="Garamond" w:cs="Times New Roman"/>
        </w:rPr>
        <w:t xml:space="preserve"> the parent company’s </w:t>
      </w:r>
      <w:r w:rsidR="00B60DB5" w:rsidRPr="00F21175">
        <w:rPr>
          <w:rFonts w:ascii="Garamond" w:hAnsi="Garamond" w:cs="Times New Roman"/>
        </w:rPr>
        <w:t>governance structure that influence</w:t>
      </w:r>
      <w:r w:rsidR="00F434B1">
        <w:rPr>
          <w:rFonts w:ascii="Garamond" w:hAnsi="Garamond" w:cs="Times New Roman"/>
        </w:rPr>
        <w:t>s</w:t>
      </w:r>
      <w:r w:rsidR="00B60DB5" w:rsidRPr="00F21175">
        <w:rPr>
          <w:rFonts w:ascii="Garamond" w:hAnsi="Garamond" w:cs="Times New Roman"/>
        </w:rPr>
        <w:t xml:space="preserve"> subsidiaries to engage in CSR</w:t>
      </w:r>
      <w:r w:rsidR="00230273" w:rsidRPr="00F21175">
        <w:rPr>
          <w:rFonts w:ascii="Garamond" w:hAnsi="Garamond" w:cs="Times New Roman"/>
        </w:rPr>
        <w:t xml:space="preserve"> reporting activity in developing countries</w:t>
      </w:r>
      <w:r w:rsidR="00260E03" w:rsidRPr="00F21175">
        <w:rPr>
          <w:rFonts w:ascii="Garamond" w:eastAsia="SimSun" w:hAnsi="Garamond" w:cs="SimSun"/>
        </w:rPr>
        <w:t xml:space="preserve"> </w:t>
      </w:r>
      <w:r w:rsidR="00260E03" w:rsidRPr="00F21175">
        <w:rPr>
          <w:rFonts w:ascii="Garamond" w:hAnsi="Garamond" w:cs="Times New Roman"/>
        </w:rPr>
        <w:fldChar w:fldCharType="begin">
          <w:fldData xml:space="preserve">PEVuZE5vdGU+PENpdGU+PEF1dGhvcj5CZWxhbDwvQXV0aG9yPjxZZWFyPjIwMTU8L1llYXI+PFJl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</w:fldData>
        </w:fldChar>
      </w:r>
      <w:r w:rsidR="0052452D">
        <w:rPr>
          <w:rFonts w:ascii="Garamond" w:hAnsi="Garamond" w:cs="Times New Roman"/>
        </w:rPr>
        <w:instrText xml:space="preserve"> ADDIN EN.CITE </w:instrText>
      </w:r>
      <w:r w:rsidR="0052452D">
        <w:rPr>
          <w:rFonts w:ascii="Garamond" w:hAnsi="Garamond" w:cs="Times New Roman"/>
        </w:rPr>
        <w:fldChar w:fldCharType="begin">
          <w:fldData xml:space="preserve">PEVuZE5vdGU+PENpdGU+PEF1dGhvcj5CZWxhbDwvQXV0aG9yPjxZZWFyPjIwMTU8L1llYXI+PFJl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</w:fldData>
        </w:fldChar>
      </w:r>
      <w:r w:rsidR="0052452D">
        <w:rPr>
          <w:rFonts w:ascii="Garamond" w:hAnsi="Garamond" w:cs="Times New Roman"/>
        </w:rPr>
        <w:instrText xml:space="preserve"> ADDIN EN.CITE.DATA </w:instrText>
      </w:r>
      <w:r w:rsidR="0052452D">
        <w:rPr>
          <w:rFonts w:ascii="Garamond" w:hAnsi="Garamond" w:cs="Times New Roman"/>
        </w:rPr>
      </w:r>
      <w:r w:rsidR="0052452D">
        <w:rPr>
          <w:rFonts w:ascii="Garamond" w:hAnsi="Garamond" w:cs="Times New Roman"/>
        </w:rPr>
        <w:fldChar w:fldCharType="end"/>
      </w:r>
      <w:r w:rsidR="00260E03" w:rsidRPr="00F21175">
        <w:rPr>
          <w:rFonts w:ascii="Garamond" w:hAnsi="Garamond" w:cs="Times New Roman"/>
        </w:rPr>
      </w:r>
      <w:r w:rsidR="00260E03" w:rsidRPr="00F21175">
        <w:rPr>
          <w:rFonts w:ascii="Garamond" w:hAnsi="Garamond" w:cs="Times New Roman"/>
        </w:rPr>
        <w:fldChar w:fldCharType="separate"/>
      </w:r>
      <w:r w:rsidR="0052452D">
        <w:rPr>
          <w:rFonts w:ascii="Garamond" w:hAnsi="Garamond" w:cs="Times New Roman"/>
          <w:noProof/>
        </w:rPr>
        <w:t>(Belal and Owen, 2015, Soobaroyen and Mahadeo, 2016, Lauwo et al., 2016, Lehman and Kuruppu, 2017)</w:t>
      </w:r>
      <w:r w:rsidR="00260E03" w:rsidRPr="00F21175">
        <w:rPr>
          <w:rFonts w:ascii="Garamond" w:hAnsi="Garamond" w:cs="Times New Roman"/>
        </w:rPr>
        <w:fldChar w:fldCharType="end"/>
      </w:r>
      <w:r w:rsidR="00230273" w:rsidRPr="00F21175">
        <w:rPr>
          <w:rFonts w:ascii="Garamond" w:hAnsi="Garamond" w:cs="Times New Roman"/>
        </w:rPr>
        <w:t>, this study offer</w:t>
      </w:r>
      <w:r w:rsidR="00D958EE" w:rsidRPr="00F21175">
        <w:rPr>
          <w:rFonts w:ascii="Garamond" w:hAnsi="Garamond" w:cs="Times New Roman"/>
        </w:rPr>
        <w:t>s</w:t>
      </w:r>
      <w:r w:rsidR="00230273" w:rsidRPr="00F21175">
        <w:rPr>
          <w:rFonts w:ascii="Garamond" w:hAnsi="Garamond" w:cs="Times New Roman"/>
        </w:rPr>
        <w:t xml:space="preserve"> evidence that </w:t>
      </w:r>
      <w:r w:rsidR="00007674" w:rsidRPr="00F21175">
        <w:rPr>
          <w:rFonts w:ascii="Garamond" w:hAnsi="Garamond" w:cs="Times New Roman"/>
        </w:rPr>
        <w:t xml:space="preserve">in a developing country </w:t>
      </w:r>
      <w:r w:rsidR="00230273" w:rsidRPr="00F21175">
        <w:rPr>
          <w:rFonts w:ascii="Garamond" w:hAnsi="Garamond" w:cs="Times New Roman"/>
        </w:rPr>
        <w:t xml:space="preserve">the </w:t>
      </w:r>
      <w:r w:rsidR="00007674" w:rsidRPr="00F21175">
        <w:rPr>
          <w:rFonts w:ascii="Garamond" w:hAnsi="Garamond" w:cs="Times New Roman"/>
        </w:rPr>
        <w:t xml:space="preserve">engagement of </w:t>
      </w:r>
      <w:r w:rsidR="00230273" w:rsidRPr="00F21175">
        <w:rPr>
          <w:rFonts w:ascii="Garamond" w:hAnsi="Garamond" w:cs="Times New Roman"/>
        </w:rPr>
        <w:t>parent company</w:t>
      </w:r>
      <w:r w:rsidR="00007674" w:rsidRPr="00F21175">
        <w:rPr>
          <w:rFonts w:ascii="Garamond" w:hAnsi="Garamond" w:cs="Times New Roman"/>
        </w:rPr>
        <w:t xml:space="preserve"> in CSR reporting practice</w:t>
      </w:r>
      <w:r w:rsidR="00230273" w:rsidRPr="00F21175">
        <w:rPr>
          <w:rFonts w:ascii="Garamond" w:hAnsi="Garamond" w:cs="Times New Roman"/>
        </w:rPr>
        <w:t xml:space="preserve"> can also be influenced by its subsidiaries in other jurisdictions. This is due to the </w:t>
      </w:r>
      <w:r w:rsidR="008B1FD5" w:rsidRPr="00F21175">
        <w:rPr>
          <w:rFonts w:ascii="Garamond" w:hAnsi="Garamond" w:cs="Times New Roman"/>
        </w:rPr>
        <w:t>entangled</w:t>
      </w:r>
      <w:r w:rsidR="00230273" w:rsidRPr="00F21175">
        <w:rPr>
          <w:rFonts w:ascii="Garamond" w:hAnsi="Garamond" w:cs="Times New Roman"/>
        </w:rPr>
        <w:t xml:space="preserve"> relationship that exists between ALPHA and BETA. ALPHA holds a controlling stake in BETA and to a large extent depends on BETA to expand its </w:t>
      </w:r>
      <w:r w:rsidR="00342D29">
        <w:rPr>
          <w:rFonts w:ascii="Garamond" w:hAnsi="Garamond" w:cs="Times New Roman"/>
        </w:rPr>
        <w:t>going global</w:t>
      </w:r>
      <w:r w:rsidR="00230273" w:rsidRPr="00F21175">
        <w:rPr>
          <w:rFonts w:ascii="Garamond" w:hAnsi="Garamond" w:cs="Times New Roman"/>
        </w:rPr>
        <w:t xml:space="preserve"> strategy. Therefore, </w:t>
      </w:r>
      <w:r w:rsidR="008B1FD5" w:rsidRPr="00F21175">
        <w:rPr>
          <w:rFonts w:ascii="Garamond" w:hAnsi="Garamond" w:cs="Times New Roman"/>
        </w:rPr>
        <w:t>it is considered necessary</w:t>
      </w:r>
      <w:r w:rsidR="00230273" w:rsidRPr="00F21175">
        <w:rPr>
          <w:rFonts w:ascii="Garamond" w:hAnsi="Garamond" w:cs="Times New Roman"/>
        </w:rPr>
        <w:t xml:space="preserve"> for ALPHA at the group level to </w:t>
      </w:r>
      <w:r w:rsidR="008B1FD5" w:rsidRPr="00F21175">
        <w:rPr>
          <w:rFonts w:ascii="Garamond" w:hAnsi="Garamond" w:cs="Times New Roman"/>
        </w:rPr>
        <w:t>report on CSR issues</w:t>
      </w:r>
      <w:r w:rsidR="00230273" w:rsidRPr="00F21175">
        <w:rPr>
          <w:rFonts w:ascii="Garamond" w:hAnsi="Garamond" w:cs="Times New Roman"/>
        </w:rPr>
        <w:t xml:space="preserve"> in support of BETA’s operation and performance in the global </w:t>
      </w:r>
      <w:r w:rsidR="008B1FD5" w:rsidRPr="00F21175">
        <w:rPr>
          <w:rFonts w:ascii="Garamond" w:hAnsi="Garamond" w:cs="Times New Roman"/>
        </w:rPr>
        <w:t>settings where CSR concerns have been rising</w:t>
      </w:r>
      <w:r w:rsidR="00230273" w:rsidRPr="00F21175">
        <w:rPr>
          <w:rFonts w:ascii="Garamond" w:hAnsi="Garamond" w:cs="Times New Roman"/>
        </w:rPr>
        <w:t xml:space="preserve">. </w:t>
      </w:r>
    </w:p>
    <w:p w14:paraId="56DF2814" w14:textId="77777777" w:rsidR="004A1BC1" w:rsidRPr="00F21175" w:rsidRDefault="004A1BC1" w:rsidP="00AA3E69">
      <w:pPr>
        <w:spacing w:after="0" w:line="240" w:lineRule="auto"/>
        <w:jc w:val="both"/>
        <w:rPr>
          <w:rFonts w:ascii="Garamond" w:hAnsi="Garamond" w:cs="Times New Roman"/>
          <w:lang w:val="en-US"/>
        </w:rPr>
      </w:pPr>
    </w:p>
    <w:p w14:paraId="1B8A2BF3" w14:textId="0D111BBF" w:rsidR="0052452D" w:rsidRDefault="006F67DD" w:rsidP="00AA3E69">
      <w:pPr>
        <w:spacing w:after="0" w:line="240" w:lineRule="auto"/>
        <w:jc w:val="both"/>
        <w:rPr>
          <w:rFonts w:ascii="Garamond" w:hAnsi="Garamond" w:cs="Times New Roman"/>
          <w:lang w:val="en-US"/>
        </w:rPr>
      </w:pPr>
      <w:r w:rsidRPr="00F21175">
        <w:rPr>
          <w:rFonts w:ascii="Garamond" w:hAnsi="Garamond" w:cs="Times New Roman"/>
        </w:rPr>
        <w:t>This</w:t>
      </w:r>
      <w:r w:rsidR="00230273" w:rsidRPr="00F21175">
        <w:rPr>
          <w:rFonts w:ascii="Garamond" w:hAnsi="Garamond" w:cs="Times New Roman"/>
        </w:rPr>
        <w:t xml:space="preserve"> qualitative case study is unavoidably subject to </w:t>
      </w:r>
      <w:r w:rsidR="00342D29">
        <w:rPr>
          <w:rFonts w:ascii="Garamond" w:hAnsi="Garamond" w:cs="Times New Roman"/>
        </w:rPr>
        <w:t xml:space="preserve">some </w:t>
      </w:r>
      <w:r w:rsidR="00230273" w:rsidRPr="00F21175">
        <w:rPr>
          <w:rFonts w:ascii="Garamond" w:hAnsi="Garamond" w:cs="Times New Roman"/>
        </w:rPr>
        <w:t xml:space="preserve">limitations. </w:t>
      </w:r>
      <w:r w:rsidRPr="00F21175">
        <w:rPr>
          <w:rFonts w:ascii="Garamond" w:hAnsi="Garamond" w:cs="Times New Roman"/>
        </w:rPr>
        <w:t>W</w:t>
      </w:r>
      <w:r w:rsidR="00230273" w:rsidRPr="00F21175">
        <w:rPr>
          <w:rFonts w:ascii="Garamond" w:hAnsi="Garamond" w:cs="Times New Roman"/>
        </w:rPr>
        <w:t xml:space="preserve">hile the fieldwork allowed access to some historical documents and the daily work of CSR reporting officers with interviews being conducted </w:t>
      </w:r>
      <w:r w:rsidR="00342D29">
        <w:rPr>
          <w:rFonts w:ascii="Garamond" w:hAnsi="Garamond" w:cs="Times New Roman"/>
        </w:rPr>
        <w:t>with</w:t>
      </w:r>
      <w:r w:rsidR="00230273" w:rsidRPr="00F21175">
        <w:rPr>
          <w:rFonts w:ascii="Garamond" w:hAnsi="Garamond" w:cs="Times New Roman"/>
        </w:rPr>
        <w:t xml:space="preserve"> the managers involved in the reporting processes, the author was only given access to organisational documents that are not confidential and therefore the empirical investigation is mainly based on the </w:t>
      </w:r>
      <w:r w:rsidR="00AC41DB" w:rsidRPr="00F21175">
        <w:rPr>
          <w:rFonts w:ascii="Garamond" w:hAnsi="Garamond" w:cs="Times New Roman"/>
        </w:rPr>
        <w:t>reflections</w:t>
      </w:r>
      <w:r w:rsidR="00230273" w:rsidRPr="00F21175">
        <w:rPr>
          <w:rFonts w:ascii="Garamond" w:hAnsi="Garamond" w:cs="Times New Roman"/>
        </w:rPr>
        <w:t xml:space="preserve"> of relevant members within the reporting processes. Future research could </w:t>
      </w:r>
      <w:r w:rsidR="008E395E" w:rsidRPr="00F21175">
        <w:rPr>
          <w:rFonts w:ascii="Garamond" w:hAnsi="Garamond" w:cs="Times New Roman"/>
        </w:rPr>
        <w:t>investigate</w:t>
      </w:r>
      <w:r w:rsidR="00230273" w:rsidRPr="00F21175">
        <w:rPr>
          <w:rFonts w:ascii="Garamond" w:hAnsi="Garamond" w:cs="Times New Roman"/>
        </w:rPr>
        <w:t xml:space="preserve"> whether the findings of this exploratory study can be generalised in other SOEs, or even in foreign and private firms in the Chinese context. The examination of </w:t>
      </w:r>
      <w:r w:rsidR="008E395E" w:rsidRPr="00F21175">
        <w:rPr>
          <w:rFonts w:ascii="Garamond" w:hAnsi="Garamond" w:cs="Times New Roman"/>
        </w:rPr>
        <w:t xml:space="preserve">private </w:t>
      </w:r>
      <w:r w:rsidR="00DC031D" w:rsidRPr="00F21175">
        <w:rPr>
          <w:rFonts w:ascii="Garamond" w:hAnsi="Garamond" w:cs="Times New Roman"/>
        </w:rPr>
        <w:t>firms</w:t>
      </w:r>
      <w:r w:rsidR="00230273" w:rsidRPr="00F21175">
        <w:rPr>
          <w:rFonts w:ascii="Garamond" w:hAnsi="Garamond" w:cs="Times New Roman"/>
        </w:rPr>
        <w:t xml:space="preserve"> operating in China would be interesting because of their location in a relatively special socioeconomic, political and cultural context, compared with other country contexts. How have </w:t>
      </w:r>
      <w:r w:rsidR="0036469E" w:rsidRPr="00F21175">
        <w:rPr>
          <w:rFonts w:ascii="Garamond" w:hAnsi="Garamond" w:cs="Times New Roman"/>
        </w:rPr>
        <w:t xml:space="preserve">CSR reporting </w:t>
      </w:r>
      <w:r w:rsidR="00230273" w:rsidRPr="00F21175">
        <w:rPr>
          <w:rFonts w:ascii="Garamond" w:hAnsi="Garamond" w:cs="Times New Roman"/>
        </w:rPr>
        <w:t xml:space="preserve">practices become institutionalised within an industry or at a field level? This has potential to offer empirical insights to policy </w:t>
      </w:r>
      <w:r w:rsidR="009D445B" w:rsidRPr="00F21175">
        <w:rPr>
          <w:rFonts w:ascii="Garamond" w:hAnsi="Garamond" w:cs="Times New Roman"/>
        </w:rPr>
        <w:t>makers that</w:t>
      </w:r>
      <w:r w:rsidR="00230273" w:rsidRPr="00F21175">
        <w:rPr>
          <w:rFonts w:ascii="Garamond" w:hAnsi="Garamond" w:cs="Times New Roman"/>
        </w:rPr>
        <w:t xml:space="preserve"> can help in the design of regulations for CSR </w:t>
      </w:r>
      <w:r w:rsidR="0036469E" w:rsidRPr="00F21175">
        <w:rPr>
          <w:rFonts w:ascii="Garamond" w:hAnsi="Garamond" w:cs="Times New Roman"/>
        </w:rPr>
        <w:t>reporting</w:t>
      </w:r>
      <w:r w:rsidR="00230273" w:rsidRPr="00F21175">
        <w:rPr>
          <w:rFonts w:ascii="Garamond" w:hAnsi="Garamond" w:cs="Times New Roman"/>
        </w:rPr>
        <w:t>. The traditional culture, virtues or religion in a country are found to be factors influencing corporate decision-making about certain activities such as philanthropy and other ethical issues</w:t>
      </w:r>
      <w:r w:rsidR="00260E03" w:rsidRPr="00F21175">
        <w:rPr>
          <w:rFonts w:ascii="Garamond" w:eastAsia="SimSun" w:hAnsi="Garamond" w:cs="SimSun"/>
        </w:rPr>
        <w:t xml:space="preserve"> </w:t>
      </w:r>
      <w:r w:rsidR="00260E03" w:rsidRPr="00F21175">
        <w:rPr>
          <w:rFonts w:ascii="Garamond" w:eastAsia="SimSun" w:hAnsi="Garamond" w:cs="SimSun"/>
        </w:rPr>
        <w:fldChar w:fldCharType="begin"/>
      </w:r>
      <w:r w:rsidR="0052452D">
        <w:rPr>
          <w:rFonts w:ascii="Garamond" w:eastAsia="SimSun" w:hAnsi="Garamond" w:cs="SimSun"/>
        </w:rPr>
        <w:instrText xml:space="preserve"> ADDIN EN.CITE &lt;EndNote&gt;&lt;Cite&gt;&lt;Author&gt;Du&lt;/Author&gt;&lt;Year&gt;2016&lt;/Year&gt;&lt;RecNum&gt;23&lt;/RecNum&gt;&lt;DisplayText&gt;(Du, 2016)&lt;/DisplayText&gt;&lt;record&gt;&lt;rec-number&gt;23&lt;/rec-number&gt;&lt;foreign-keys&gt;&lt;key app="EN" db-id="5xdad955j0papker0w9pwv5gzvswfretwrf9" timestamp="0"&gt;23&lt;/key&gt;&lt;/foreign-keys&gt;&lt;ref-type name="Journal Article"&gt;17&lt;/ref-type&gt;&lt;contributors&gt;&lt;authors&gt;&lt;author&gt;Du, Xingqiang&lt;/author&gt;&lt;/authors&gt;&lt;/contributors&gt;&lt;titles&gt;&lt;title&gt;Does Confucianism Reduce Board Gender Diversity? Firm-Level Evidence from China&lt;/title&gt;&lt;secondary-title&gt;Journal of Business Ethics&lt;/secondary-title&gt;&lt;/titles&gt;&lt;periodical&gt;&lt;full-title&gt;Journal of Business Ethics&lt;/full-title&gt;&lt;/periodical&gt;&lt;pages&gt;399-436&lt;/pages&gt;&lt;volume&gt;136&lt;/volume&gt;&lt;number&gt;2&lt;/number&gt;&lt;dates&gt;&lt;year&gt;2016&lt;/year&gt;&lt;/dates&gt;&lt;isbn&gt;1573-0697&lt;/isbn&gt;&lt;label&gt;Du2016&lt;/label&gt;&lt;work-type&gt;journal article&lt;/work-type&gt;&lt;urls&gt;&lt;related-urls&gt;&lt;url&gt;http://dx.doi.org/10.1007/s10551-014-2508-x&lt;/url&gt;&lt;/related-urls&gt;&lt;/urls&gt;&lt;electronic-resource-num&gt;10.1007/s10551-014-2508-x&lt;/electronic-resource-num&gt;&lt;/record&gt;&lt;/Cite&gt;&lt;/EndNote&gt;</w:instrText>
      </w:r>
      <w:r w:rsidR="00260E03" w:rsidRPr="00F21175">
        <w:rPr>
          <w:rFonts w:ascii="Garamond" w:eastAsia="SimSun" w:hAnsi="Garamond" w:cs="SimSun"/>
        </w:rPr>
        <w:fldChar w:fldCharType="separate"/>
      </w:r>
      <w:r w:rsidR="0052452D">
        <w:rPr>
          <w:rFonts w:ascii="Garamond" w:eastAsia="SimSun" w:hAnsi="Garamond" w:cs="SimSun"/>
          <w:noProof/>
        </w:rPr>
        <w:t>(Du, 2016)</w:t>
      </w:r>
      <w:r w:rsidR="00260E03" w:rsidRPr="00F21175">
        <w:rPr>
          <w:rFonts w:ascii="Garamond" w:eastAsia="SimSun" w:hAnsi="Garamond" w:cs="SimSun"/>
        </w:rPr>
        <w:fldChar w:fldCharType="end"/>
      </w:r>
      <w:r w:rsidR="00230273" w:rsidRPr="00F21175">
        <w:rPr>
          <w:rFonts w:ascii="Garamond" w:hAnsi="Garamond" w:cs="Times New Roman"/>
        </w:rPr>
        <w:t xml:space="preserve">. Future research could specifically explore the potential advantages and disadvantages of Confucian values in contributing to CSR </w:t>
      </w:r>
      <w:r w:rsidR="00DC031D" w:rsidRPr="00F21175">
        <w:rPr>
          <w:rFonts w:ascii="Garamond" w:hAnsi="Garamond" w:cs="Times New Roman"/>
        </w:rPr>
        <w:t xml:space="preserve">and its reporting </w:t>
      </w:r>
      <w:r w:rsidR="00230273" w:rsidRPr="00F21175">
        <w:rPr>
          <w:rFonts w:ascii="Garamond" w:hAnsi="Garamond" w:cs="Times New Roman"/>
        </w:rPr>
        <w:t xml:space="preserve">practices in China and other country contexts. </w:t>
      </w:r>
      <w:r w:rsidR="000972D9" w:rsidRPr="00F21175">
        <w:rPr>
          <w:rFonts w:ascii="Garamond" w:hAnsi="Garamond" w:cs="Times New Roman"/>
        </w:rPr>
        <w:t xml:space="preserve">Perhaps more </w:t>
      </w:r>
      <w:r w:rsidR="003A6424" w:rsidRPr="00F21175">
        <w:rPr>
          <w:rFonts w:ascii="Garamond" w:hAnsi="Garamond" w:cs="Times New Roman"/>
        </w:rPr>
        <w:t>importantly</w:t>
      </w:r>
      <w:r w:rsidR="000972D9" w:rsidRPr="00F21175">
        <w:rPr>
          <w:rFonts w:ascii="Garamond" w:hAnsi="Garamond" w:cs="Times New Roman"/>
        </w:rPr>
        <w:t xml:space="preserve">, </w:t>
      </w:r>
      <w:r w:rsidR="003A6424" w:rsidRPr="00F21175">
        <w:rPr>
          <w:rFonts w:ascii="Garamond" w:hAnsi="Garamond" w:cs="Times New Roman"/>
          <w:lang w:val="en-US"/>
        </w:rPr>
        <w:t>examining</w:t>
      </w:r>
      <w:r w:rsidR="000972D9" w:rsidRPr="00F21175">
        <w:rPr>
          <w:rFonts w:ascii="Garamond" w:hAnsi="Garamond" w:cs="Times New Roman"/>
          <w:lang w:val="en-US"/>
        </w:rPr>
        <w:t xml:space="preserve"> external stakeholders</w:t>
      </w:r>
      <w:r w:rsidR="003A6424" w:rsidRPr="00F21175">
        <w:rPr>
          <w:rFonts w:ascii="Garamond" w:hAnsi="Garamond" w:cs="Times New Roman"/>
          <w:lang w:val="en-US"/>
        </w:rPr>
        <w:t>’ perceptions of</w:t>
      </w:r>
      <w:r w:rsidR="000972D9" w:rsidRPr="00F21175">
        <w:rPr>
          <w:rFonts w:ascii="Garamond" w:hAnsi="Garamond" w:cs="Times New Roman"/>
          <w:lang w:val="en-US"/>
        </w:rPr>
        <w:t xml:space="preserve"> CSR reporting would provide more complementary and insightful perspectives on CSR reporting in the Chinese context</w:t>
      </w:r>
      <w:r w:rsidR="00260E03" w:rsidRPr="00F21175">
        <w:rPr>
          <w:rFonts w:ascii="Garamond" w:hAnsi="Garamond" w:cs="Times New Roman"/>
          <w:lang w:val="en-US"/>
        </w:rPr>
        <w:t xml:space="preserve"> </w:t>
      </w:r>
      <w:r w:rsidR="00260E03" w:rsidRPr="00F21175">
        <w:rPr>
          <w:rFonts w:ascii="Garamond" w:hAnsi="Garamond" w:cs="Times New Roman"/>
          <w:lang w:val="en-US"/>
        </w:rPr>
        <w:fldChar w:fldCharType="begin">
          <w:fldData xml:space="preserve">PEVuZE5vdGU+PENpdGU+PEF1dGhvcj5CZWxhbDwvQXV0aG9yPjxZZWFyPjIwMTM8L1llYXI+PFJl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==
</w:fldData>
        </w:fldChar>
      </w:r>
      <w:r w:rsidR="0052452D">
        <w:rPr>
          <w:rFonts w:ascii="Garamond" w:hAnsi="Garamond" w:cs="Times New Roman"/>
          <w:lang w:val="en-US"/>
        </w:rPr>
        <w:instrText xml:space="preserve"> ADDIN EN.CITE </w:instrText>
      </w:r>
      <w:r w:rsidR="0052452D">
        <w:rPr>
          <w:rFonts w:ascii="Garamond" w:hAnsi="Garamond" w:cs="Times New Roman"/>
          <w:lang w:val="en-US"/>
        </w:rPr>
        <w:fldChar w:fldCharType="begin">
          <w:fldData xml:space="preserve">PEVuZE5vdGU+PENpdGU+PEF1dGhvcj5CZWxhbDwvQXV0aG9yPjxZZWFyPjIwMTM8L1llYXI+PFJl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==
</w:fldData>
        </w:fldChar>
      </w:r>
      <w:r w:rsidR="0052452D">
        <w:rPr>
          <w:rFonts w:ascii="Garamond" w:hAnsi="Garamond" w:cs="Times New Roman"/>
          <w:lang w:val="en-US"/>
        </w:rPr>
        <w:instrText xml:space="preserve"> ADDIN EN.CITE.DATA </w:instrText>
      </w:r>
      <w:r w:rsidR="0052452D">
        <w:rPr>
          <w:rFonts w:ascii="Garamond" w:hAnsi="Garamond" w:cs="Times New Roman"/>
          <w:lang w:val="en-US"/>
        </w:rPr>
      </w:r>
      <w:r w:rsidR="0052452D">
        <w:rPr>
          <w:rFonts w:ascii="Garamond" w:hAnsi="Garamond" w:cs="Times New Roman"/>
          <w:lang w:val="en-US"/>
        </w:rPr>
        <w:fldChar w:fldCharType="end"/>
      </w:r>
      <w:r w:rsidR="00260E03" w:rsidRPr="00F21175">
        <w:rPr>
          <w:rFonts w:ascii="Garamond" w:hAnsi="Garamond" w:cs="Times New Roman"/>
          <w:lang w:val="en-US"/>
        </w:rPr>
      </w:r>
      <w:r w:rsidR="00260E03" w:rsidRPr="00F21175">
        <w:rPr>
          <w:rFonts w:ascii="Garamond" w:hAnsi="Garamond" w:cs="Times New Roman"/>
          <w:lang w:val="en-US"/>
        </w:rPr>
        <w:fldChar w:fldCharType="separate"/>
      </w:r>
      <w:r w:rsidR="0052452D">
        <w:rPr>
          <w:rFonts w:ascii="Garamond" w:hAnsi="Garamond" w:cs="Times New Roman"/>
          <w:noProof/>
          <w:lang w:val="en-US"/>
        </w:rPr>
        <w:t>(Belal et al., 2013, Yang et al., 2015, Patten et al., 2015)</w:t>
      </w:r>
      <w:r w:rsidR="00260E03" w:rsidRPr="00F21175">
        <w:rPr>
          <w:rFonts w:ascii="Garamond" w:hAnsi="Garamond" w:cs="Times New Roman"/>
          <w:lang w:val="en-US"/>
        </w:rPr>
        <w:fldChar w:fldCharType="end"/>
      </w:r>
      <w:r w:rsidR="000972D9" w:rsidRPr="00F21175">
        <w:rPr>
          <w:rFonts w:ascii="Garamond" w:hAnsi="Garamond" w:cs="Times New Roman"/>
          <w:lang w:val="en-US"/>
        </w:rPr>
        <w:t xml:space="preserve">. </w:t>
      </w:r>
      <w:r w:rsidR="008240D0">
        <w:rPr>
          <w:rFonts w:ascii="Garamond" w:hAnsi="Garamond" w:cs="Times New Roman"/>
          <w:lang w:val="en-US"/>
        </w:rPr>
        <w:t>While this study has focused on examining the drivers of CSR reporting future research could go further and illuminate the underlying processes behind the CSR reporting at Chinese SOEs.</w:t>
      </w:r>
    </w:p>
    <w:p w14:paraId="64623125" w14:textId="3092AB32" w:rsidR="008240D0" w:rsidRDefault="008240D0" w:rsidP="00AA3E69">
      <w:pPr>
        <w:spacing w:after="0" w:line="240" w:lineRule="auto"/>
        <w:jc w:val="both"/>
        <w:rPr>
          <w:rFonts w:ascii="Garamond" w:hAnsi="Garamond" w:cs="Times New Roman"/>
          <w:lang w:val="en-US"/>
        </w:rPr>
      </w:pPr>
    </w:p>
    <w:p w14:paraId="05BE6D1E" w14:textId="7A726B84" w:rsidR="008240D0" w:rsidRDefault="008240D0" w:rsidP="00AA3E69">
      <w:pPr>
        <w:spacing w:after="0" w:line="240" w:lineRule="auto"/>
        <w:jc w:val="both"/>
        <w:rPr>
          <w:rFonts w:ascii="Garamond" w:hAnsi="Garamond" w:cs="Times New Roman"/>
          <w:lang w:val="en-US"/>
        </w:rPr>
      </w:pPr>
    </w:p>
    <w:p w14:paraId="1293A7AF" w14:textId="5451591C" w:rsidR="008240D0" w:rsidRDefault="008240D0" w:rsidP="00AA3E69">
      <w:pPr>
        <w:spacing w:after="0" w:line="240" w:lineRule="auto"/>
        <w:jc w:val="both"/>
        <w:rPr>
          <w:rFonts w:ascii="Garamond" w:hAnsi="Garamond" w:cs="Times New Roman"/>
          <w:lang w:val="en-US"/>
        </w:rPr>
      </w:pPr>
    </w:p>
    <w:p w14:paraId="4FD47A56" w14:textId="330073D5" w:rsidR="008240D0" w:rsidRDefault="008240D0" w:rsidP="00AA3E69">
      <w:pPr>
        <w:spacing w:after="0" w:line="240" w:lineRule="auto"/>
        <w:jc w:val="both"/>
        <w:rPr>
          <w:rFonts w:ascii="Garamond" w:hAnsi="Garamond" w:cs="Times New Roman"/>
          <w:lang w:val="en-US"/>
        </w:rPr>
      </w:pPr>
    </w:p>
    <w:p w14:paraId="33687225" w14:textId="450A1694" w:rsidR="008240D0" w:rsidRDefault="008240D0" w:rsidP="00AA3E69">
      <w:pPr>
        <w:spacing w:after="0" w:line="240" w:lineRule="auto"/>
        <w:jc w:val="both"/>
        <w:rPr>
          <w:rFonts w:ascii="Garamond" w:hAnsi="Garamond" w:cs="Times New Roman"/>
          <w:lang w:val="en-US"/>
        </w:rPr>
      </w:pPr>
    </w:p>
    <w:p w14:paraId="2F10F7AB" w14:textId="3EECF5EA" w:rsidR="008240D0" w:rsidRDefault="008240D0" w:rsidP="00AA3E69">
      <w:pPr>
        <w:spacing w:after="0" w:line="240" w:lineRule="auto"/>
        <w:jc w:val="both"/>
        <w:rPr>
          <w:rFonts w:ascii="Garamond" w:hAnsi="Garamond" w:cs="Times New Roman"/>
          <w:lang w:val="en-US"/>
        </w:rPr>
      </w:pPr>
    </w:p>
    <w:p w14:paraId="23A2F8BD" w14:textId="450D57CF" w:rsidR="008240D0" w:rsidRDefault="008240D0" w:rsidP="00AA3E69">
      <w:pPr>
        <w:spacing w:after="0" w:line="240" w:lineRule="auto"/>
        <w:jc w:val="both"/>
        <w:rPr>
          <w:rFonts w:ascii="Garamond" w:hAnsi="Garamond" w:cs="Times New Roman"/>
          <w:lang w:val="en-US"/>
        </w:rPr>
      </w:pPr>
    </w:p>
    <w:p w14:paraId="2BEE7DA3" w14:textId="6E3EF288" w:rsidR="008240D0" w:rsidRDefault="008240D0" w:rsidP="00AA3E69">
      <w:pPr>
        <w:spacing w:after="0" w:line="240" w:lineRule="auto"/>
        <w:jc w:val="both"/>
        <w:rPr>
          <w:rFonts w:ascii="Garamond" w:hAnsi="Garamond" w:cs="Times New Roman"/>
          <w:lang w:val="en-US"/>
        </w:rPr>
      </w:pPr>
    </w:p>
    <w:p w14:paraId="7FEB3427" w14:textId="2C0867EC" w:rsidR="008240D0" w:rsidRDefault="008240D0" w:rsidP="00AA3E69">
      <w:pPr>
        <w:spacing w:after="0" w:line="240" w:lineRule="auto"/>
        <w:jc w:val="both"/>
        <w:rPr>
          <w:rFonts w:ascii="Garamond" w:hAnsi="Garamond" w:cs="Times New Roman"/>
          <w:lang w:val="en-US"/>
        </w:rPr>
      </w:pPr>
    </w:p>
    <w:p w14:paraId="598791F0" w14:textId="7ADB6CA6" w:rsidR="008240D0" w:rsidRDefault="008240D0" w:rsidP="00AA3E69">
      <w:pPr>
        <w:spacing w:after="0" w:line="240" w:lineRule="auto"/>
        <w:jc w:val="both"/>
        <w:rPr>
          <w:rFonts w:ascii="Garamond" w:hAnsi="Garamond" w:cs="Times New Roman"/>
          <w:lang w:val="en-US"/>
        </w:rPr>
      </w:pPr>
    </w:p>
    <w:p w14:paraId="4EE4268C" w14:textId="412BD620" w:rsidR="008240D0" w:rsidRDefault="008240D0" w:rsidP="00AA3E69">
      <w:pPr>
        <w:spacing w:after="0" w:line="240" w:lineRule="auto"/>
        <w:jc w:val="both"/>
        <w:rPr>
          <w:rFonts w:ascii="Garamond" w:hAnsi="Garamond" w:cs="Times New Roman"/>
          <w:lang w:val="en-US"/>
        </w:rPr>
      </w:pPr>
    </w:p>
    <w:p w14:paraId="49C26796" w14:textId="7813BED5" w:rsidR="008240D0" w:rsidRDefault="008240D0" w:rsidP="00AA3E69">
      <w:pPr>
        <w:spacing w:after="0" w:line="240" w:lineRule="auto"/>
        <w:jc w:val="both"/>
        <w:rPr>
          <w:rFonts w:ascii="Garamond" w:hAnsi="Garamond" w:cs="Times New Roman"/>
          <w:lang w:val="en-US"/>
        </w:rPr>
      </w:pPr>
    </w:p>
    <w:p w14:paraId="288CEB24" w14:textId="394C08B3" w:rsidR="008240D0" w:rsidRDefault="008240D0" w:rsidP="00AA3E69">
      <w:pPr>
        <w:spacing w:after="0" w:line="240" w:lineRule="auto"/>
        <w:jc w:val="both"/>
        <w:rPr>
          <w:rFonts w:ascii="Garamond" w:hAnsi="Garamond" w:cs="Times New Roman"/>
          <w:lang w:val="en-US"/>
        </w:rPr>
      </w:pPr>
    </w:p>
    <w:p w14:paraId="34F683B5" w14:textId="0E245737" w:rsidR="008240D0" w:rsidRDefault="008240D0" w:rsidP="00AA3E69">
      <w:pPr>
        <w:spacing w:after="0" w:line="240" w:lineRule="auto"/>
        <w:jc w:val="both"/>
        <w:rPr>
          <w:rFonts w:ascii="Garamond" w:hAnsi="Garamond" w:cs="Times New Roman"/>
          <w:lang w:val="en-US"/>
        </w:rPr>
      </w:pPr>
    </w:p>
    <w:p w14:paraId="23329C6B" w14:textId="07A51B36" w:rsidR="008240D0" w:rsidRDefault="008240D0" w:rsidP="00AA3E69">
      <w:pPr>
        <w:spacing w:after="0" w:line="240" w:lineRule="auto"/>
        <w:jc w:val="both"/>
        <w:rPr>
          <w:rFonts w:ascii="Garamond" w:hAnsi="Garamond" w:cs="Times New Roman"/>
          <w:lang w:val="en-US"/>
        </w:rPr>
      </w:pPr>
    </w:p>
    <w:p w14:paraId="64119A9E" w14:textId="023F69E0" w:rsidR="008240D0" w:rsidRDefault="008240D0" w:rsidP="00AA3E69">
      <w:pPr>
        <w:spacing w:after="0" w:line="240" w:lineRule="auto"/>
        <w:jc w:val="both"/>
        <w:rPr>
          <w:rFonts w:ascii="Garamond" w:hAnsi="Garamond" w:cs="Times New Roman"/>
          <w:lang w:val="en-US"/>
        </w:rPr>
      </w:pPr>
    </w:p>
    <w:p w14:paraId="55CD7577" w14:textId="44A47892" w:rsidR="008240D0" w:rsidRDefault="008240D0" w:rsidP="00AA3E69">
      <w:pPr>
        <w:spacing w:after="0" w:line="240" w:lineRule="auto"/>
        <w:jc w:val="both"/>
        <w:rPr>
          <w:rFonts w:ascii="Garamond" w:hAnsi="Garamond" w:cs="Times New Roman"/>
          <w:lang w:val="en-US"/>
        </w:rPr>
      </w:pPr>
    </w:p>
    <w:p w14:paraId="74B25E0A" w14:textId="2DB5931E" w:rsidR="008240D0" w:rsidRDefault="008240D0" w:rsidP="00AA3E69">
      <w:pPr>
        <w:spacing w:after="0" w:line="240" w:lineRule="auto"/>
        <w:jc w:val="both"/>
        <w:rPr>
          <w:rFonts w:ascii="Garamond" w:hAnsi="Garamond" w:cs="Times New Roman"/>
          <w:lang w:val="en-US"/>
        </w:rPr>
      </w:pPr>
    </w:p>
    <w:p w14:paraId="29D9ADFB" w14:textId="3E02BE8E" w:rsidR="008240D0" w:rsidRDefault="008240D0" w:rsidP="00AA3E69">
      <w:pPr>
        <w:spacing w:after="0" w:line="240" w:lineRule="auto"/>
        <w:jc w:val="both"/>
        <w:rPr>
          <w:rFonts w:ascii="Garamond" w:hAnsi="Garamond" w:cs="Times New Roman"/>
          <w:lang w:val="en-US"/>
        </w:rPr>
      </w:pPr>
    </w:p>
    <w:p w14:paraId="0A55164F" w14:textId="5F83C03A" w:rsidR="008240D0" w:rsidRDefault="008240D0" w:rsidP="00AA3E69">
      <w:pPr>
        <w:spacing w:after="0" w:line="240" w:lineRule="auto"/>
        <w:jc w:val="both"/>
        <w:rPr>
          <w:rFonts w:ascii="Garamond" w:hAnsi="Garamond" w:cs="Times New Roman"/>
          <w:lang w:val="en-US"/>
        </w:rPr>
      </w:pPr>
    </w:p>
    <w:p w14:paraId="5C724EF4" w14:textId="453D4522" w:rsidR="008240D0" w:rsidRDefault="008240D0" w:rsidP="00AA3E69">
      <w:pPr>
        <w:spacing w:after="0" w:line="240" w:lineRule="auto"/>
        <w:jc w:val="both"/>
        <w:rPr>
          <w:rFonts w:ascii="Garamond" w:hAnsi="Garamond" w:cs="Times New Roman"/>
          <w:lang w:val="en-US"/>
        </w:rPr>
      </w:pPr>
    </w:p>
    <w:p w14:paraId="5A920271" w14:textId="22C81CA6" w:rsidR="008240D0" w:rsidRDefault="008240D0" w:rsidP="00AA3E69">
      <w:pPr>
        <w:spacing w:after="0" w:line="240" w:lineRule="auto"/>
        <w:jc w:val="both"/>
        <w:rPr>
          <w:rFonts w:ascii="Garamond" w:hAnsi="Garamond" w:cs="Times New Roman"/>
          <w:lang w:val="en-US"/>
        </w:rPr>
      </w:pPr>
    </w:p>
    <w:p w14:paraId="71FFC82B" w14:textId="206B83DB" w:rsidR="008240D0" w:rsidRDefault="008240D0" w:rsidP="00AA3E69">
      <w:pPr>
        <w:spacing w:after="0" w:line="240" w:lineRule="auto"/>
        <w:jc w:val="both"/>
        <w:rPr>
          <w:rFonts w:ascii="Garamond" w:hAnsi="Garamond" w:cs="Times New Roman"/>
          <w:lang w:val="en-US"/>
        </w:rPr>
      </w:pPr>
    </w:p>
    <w:p w14:paraId="57AE23C0" w14:textId="12B8B5B8" w:rsidR="008240D0" w:rsidRDefault="008240D0" w:rsidP="00AA3E69">
      <w:pPr>
        <w:spacing w:after="0" w:line="240" w:lineRule="auto"/>
        <w:jc w:val="both"/>
        <w:rPr>
          <w:rFonts w:ascii="Garamond" w:hAnsi="Garamond" w:cs="Times New Roman"/>
          <w:lang w:val="en-US"/>
        </w:rPr>
      </w:pPr>
    </w:p>
    <w:p w14:paraId="53200A64" w14:textId="77777777" w:rsidR="008240D0" w:rsidRDefault="008240D0" w:rsidP="00AA3E69">
      <w:pPr>
        <w:spacing w:after="0" w:line="240" w:lineRule="auto"/>
        <w:jc w:val="both"/>
        <w:rPr>
          <w:rFonts w:ascii="Garamond" w:hAnsi="Garamond" w:cs="Times New Roman"/>
          <w:lang w:val="en-US"/>
        </w:rPr>
      </w:pPr>
    </w:p>
    <w:p w14:paraId="4B566F88" w14:textId="77777777" w:rsidR="00493DD1" w:rsidRDefault="00493DD1" w:rsidP="00AA3E69">
      <w:pPr>
        <w:spacing w:after="0" w:line="240" w:lineRule="auto"/>
        <w:jc w:val="both"/>
        <w:rPr>
          <w:rFonts w:ascii="Garamond" w:hAnsi="Garamond" w:cs="Times New Roman"/>
          <w:lang w:val="en-US"/>
        </w:rPr>
      </w:pPr>
    </w:p>
    <w:p w14:paraId="7F52E9B5" w14:textId="77777777" w:rsidR="0052452D" w:rsidRDefault="0052452D" w:rsidP="00AA3E69">
      <w:pPr>
        <w:spacing w:after="0" w:line="240" w:lineRule="auto"/>
        <w:jc w:val="both"/>
        <w:rPr>
          <w:rFonts w:ascii="Garamond" w:hAnsi="Garamond" w:cs="Times New Roman"/>
          <w:lang w:val="en-US"/>
        </w:rPr>
      </w:pPr>
    </w:p>
    <w:p w14:paraId="38BDB03D" w14:textId="64763BEF" w:rsidR="004A3F1F" w:rsidRPr="00493DD1" w:rsidRDefault="00785A0E" w:rsidP="00AA3E69">
      <w:pPr>
        <w:spacing w:after="0" w:line="240" w:lineRule="auto"/>
        <w:jc w:val="both"/>
        <w:rPr>
          <w:rFonts w:ascii="Garamond" w:hAnsi="Garamond" w:cs="Times New Roman"/>
        </w:rPr>
        <w:sectPr w:rsidR="004A3F1F" w:rsidRPr="00493DD1" w:rsidSect="00E6696B">
          <w:footnotePr>
            <w:pos w:val="beneathText"/>
          </w:footnotePr>
          <w:type w:val="continuous"/>
          <w:pgSz w:w="11906" w:h="16838"/>
          <w:pgMar w:top="1134" w:right="1134" w:bottom="1134" w:left="1134" w:header="708" w:footer="708" w:gutter="0"/>
          <w:cols w:space="708"/>
          <w:docGrid w:linePitch="360"/>
        </w:sectPr>
      </w:pPr>
      <w:r>
        <w:fldChar w:fldCharType="begin"/>
      </w:r>
      <w:r>
        <w:instrText xml:space="preserve"> ADDIN EN.SECTION.REFLIST </w:instrText>
      </w:r>
      <w:r>
        <w:fldChar w:fldCharType="separate"/>
      </w:r>
      <w:r>
        <w:fldChar w:fldCharType="end"/>
      </w:r>
    </w:p>
    <w:p w14:paraId="44B13F2A" w14:textId="77777777" w:rsidR="00787D5F" w:rsidRDefault="00787D5F" w:rsidP="008240D0">
      <w:pPr>
        <w:spacing w:line="240" w:lineRule="auto"/>
        <w:jc w:val="center"/>
        <w:rPr>
          <w:rFonts w:ascii="Garamond" w:hAnsi="Garamond" w:cs="Times New Roman"/>
          <w:b/>
        </w:rPr>
      </w:pPr>
    </w:p>
    <w:p w14:paraId="352668EE" w14:textId="77777777" w:rsidR="00787D5F" w:rsidRDefault="00787D5F" w:rsidP="000F556D">
      <w:pPr>
        <w:spacing w:line="240" w:lineRule="auto"/>
        <w:rPr>
          <w:rFonts w:ascii="Garamond" w:hAnsi="Garamond" w:cs="Times New Roman" w:hint="eastAsia"/>
          <w:b/>
        </w:rPr>
      </w:pPr>
    </w:p>
    <w:p w14:paraId="156FE84B" w14:textId="11D861A3" w:rsidR="00A723B5" w:rsidRPr="00F21175" w:rsidRDefault="00A723B5" w:rsidP="008240D0">
      <w:pPr>
        <w:spacing w:line="240" w:lineRule="auto"/>
        <w:jc w:val="center"/>
        <w:rPr>
          <w:rFonts w:ascii="Garamond" w:hAnsi="Garamond" w:cs="Times New Roman"/>
          <w:b/>
        </w:rPr>
      </w:pPr>
      <w:r w:rsidRPr="00F21175">
        <w:rPr>
          <w:rFonts w:ascii="Garamond" w:hAnsi="Garamond" w:cs="Times New Roman"/>
          <w:b/>
        </w:rPr>
        <w:lastRenderedPageBreak/>
        <w:t xml:space="preserve">Appendix </w:t>
      </w:r>
      <w:r w:rsidR="006B51C6">
        <w:rPr>
          <w:rFonts w:ascii="Garamond" w:hAnsi="Garamond" w:cs="Times New Roman"/>
          <w:b/>
        </w:rPr>
        <w:t>A</w:t>
      </w:r>
    </w:p>
    <w:p w14:paraId="012F3607" w14:textId="77777777" w:rsidR="00A723B5" w:rsidRPr="00F21175" w:rsidRDefault="00A723B5" w:rsidP="00AA3E69">
      <w:pPr>
        <w:spacing w:after="0" w:line="240" w:lineRule="auto"/>
        <w:jc w:val="center"/>
        <w:rPr>
          <w:rFonts w:ascii="Garamond" w:eastAsia="SimSun" w:hAnsi="Garamond" w:cs="SimSun"/>
          <w:b/>
        </w:rPr>
      </w:pPr>
      <w:r w:rsidRPr="00F21175">
        <w:rPr>
          <w:rFonts w:ascii="Garamond" w:hAnsi="Garamond" w:cs="Times New Roman"/>
          <w:b/>
        </w:rPr>
        <w:t>An Overview of Literature on CSR Reporting by the Chinese SOEs</w:t>
      </w:r>
    </w:p>
    <w:p w14:paraId="098D5FB1" w14:textId="77777777" w:rsidR="0086023A" w:rsidRPr="00F21175" w:rsidRDefault="0086023A" w:rsidP="00AA3E69">
      <w:pPr>
        <w:spacing w:after="0" w:line="240" w:lineRule="auto"/>
        <w:jc w:val="center"/>
        <w:rPr>
          <w:rFonts w:ascii="Garamond" w:eastAsia="SimSun" w:hAnsi="Garamond" w:cs="SimSun"/>
          <w:b/>
          <w:lang w:val="en-US"/>
        </w:rPr>
      </w:pPr>
    </w:p>
    <w:tbl>
      <w:tblPr>
        <w:tblStyle w:val="PlainTable21"/>
        <w:tblpPr w:leftFromText="180" w:rightFromText="180" w:vertAnchor="text" w:tblpXSpec="right"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276"/>
        <w:gridCol w:w="1559"/>
        <w:gridCol w:w="3544"/>
      </w:tblGrid>
      <w:tr w:rsidR="00F21175" w:rsidRPr="00F21175" w14:paraId="76FB63CF" w14:textId="77777777" w:rsidTr="00EB5340">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384" w:type="dxa"/>
            <w:vAlign w:val="center"/>
          </w:tcPr>
          <w:p w14:paraId="0B38678A" w14:textId="77777777" w:rsidR="00A723B5" w:rsidRPr="00F21175" w:rsidRDefault="00A723B5" w:rsidP="00AA3E69">
            <w:pPr>
              <w:spacing w:after="200"/>
              <w:jc w:val="center"/>
              <w:rPr>
                <w:rFonts w:ascii="Garamond" w:hAnsi="Garamond" w:cs="Times New Roman"/>
                <w:b w:val="0"/>
              </w:rPr>
            </w:pPr>
            <w:r w:rsidRPr="00F21175">
              <w:rPr>
                <w:rFonts w:ascii="Garamond" w:hAnsi="Garamond" w:cs="Times New Roman"/>
              </w:rPr>
              <w:t>Author (s) and year of publication</w:t>
            </w:r>
          </w:p>
        </w:tc>
        <w:tc>
          <w:tcPr>
            <w:tcW w:w="1276" w:type="dxa"/>
            <w:vAlign w:val="center"/>
          </w:tcPr>
          <w:p w14:paraId="0DE8C712" w14:textId="77777777" w:rsidR="00A723B5" w:rsidRPr="00F21175" w:rsidRDefault="00A723B5" w:rsidP="00AA3E69">
            <w:pPr>
              <w:spacing w:after="200"/>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rPr>
            </w:pPr>
            <w:r w:rsidRPr="00F21175">
              <w:rPr>
                <w:rFonts w:ascii="Garamond" w:hAnsi="Garamond" w:cs="Times New Roman"/>
              </w:rPr>
              <w:t>Theory</w:t>
            </w:r>
          </w:p>
        </w:tc>
        <w:tc>
          <w:tcPr>
            <w:tcW w:w="1276" w:type="dxa"/>
            <w:vAlign w:val="center"/>
          </w:tcPr>
          <w:p w14:paraId="3629A36B" w14:textId="77777777" w:rsidR="00A723B5" w:rsidRPr="00F21175" w:rsidRDefault="00A723B5" w:rsidP="00AA3E69">
            <w:pPr>
              <w:spacing w:after="200"/>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rPr>
            </w:pPr>
            <w:r w:rsidRPr="00F21175">
              <w:rPr>
                <w:rFonts w:ascii="Garamond" w:hAnsi="Garamond" w:cs="Times New Roman"/>
              </w:rPr>
              <w:t>Method</w:t>
            </w:r>
          </w:p>
        </w:tc>
        <w:tc>
          <w:tcPr>
            <w:tcW w:w="1559" w:type="dxa"/>
            <w:vAlign w:val="center"/>
          </w:tcPr>
          <w:p w14:paraId="766EFF98" w14:textId="77777777" w:rsidR="00A723B5" w:rsidRPr="00F21175" w:rsidRDefault="00A723B5" w:rsidP="00AA3E69">
            <w:pPr>
              <w:spacing w:after="200"/>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rPr>
            </w:pPr>
            <w:r w:rsidRPr="00F21175">
              <w:rPr>
                <w:rFonts w:ascii="Garamond" w:hAnsi="Garamond" w:cs="Times New Roman"/>
              </w:rPr>
              <w:t>Industry</w:t>
            </w:r>
          </w:p>
        </w:tc>
        <w:tc>
          <w:tcPr>
            <w:tcW w:w="3544" w:type="dxa"/>
            <w:vAlign w:val="center"/>
          </w:tcPr>
          <w:p w14:paraId="1B5069E6" w14:textId="77777777" w:rsidR="00A723B5" w:rsidRPr="00F21175" w:rsidRDefault="00A723B5" w:rsidP="00AA3E69">
            <w:pPr>
              <w:spacing w:after="200"/>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rPr>
            </w:pPr>
            <w:r w:rsidRPr="00F21175">
              <w:rPr>
                <w:rFonts w:ascii="Garamond" w:hAnsi="Garamond" w:cs="Times New Roman"/>
              </w:rPr>
              <w:t>Findings</w:t>
            </w:r>
          </w:p>
        </w:tc>
      </w:tr>
      <w:tr w:rsidR="00F21175" w:rsidRPr="00F21175" w14:paraId="6A34308A" w14:textId="77777777" w:rsidTr="00EB5340">
        <w:trPr>
          <w:cnfStyle w:val="000000100000" w:firstRow="0" w:lastRow="0" w:firstColumn="0" w:lastColumn="0" w:oddVBand="0" w:evenVBand="0" w:oddHBand="1" w:evenHBand="0" w:firstRowFirstColumn="0" w:firstRowLastColumn="0" w:lastRowFirstColumn="0" w:lastRowLastColumn="0"/>
          <w:trHeight w:val="1272"/>
        </w:trPr>
        <w:tc>
          <w:tcPr>
            <w:cnfStyle w:val="001000000000" w:firstRow="0" w:lastRow="0" w:firstColumn="1" w:lastColumn="0" w:oddVBand="0" w:evenVBand="0" w:oddHBand="0" w:evenHBand="0" w:firstRowFirstColumn="0" w:firstRowLastColumn="0" w:lastRowFirstColumn="0" w:lastRowLastColumn="0"/>
            <w:tcW w:w="1384" w:type="dxa"/>
            <w:vAlign w:val="center"/>
          </w:tcPr>
          <w:p w14:paraId="2530F270" w14:textId="2F33828C" w:rsidR="00A723B5" w:rsidRPr="004F7BF9" w:rsidRDefault="0005553D" w:rsidP="0052452D">
            <w:pPr>
              <w:spacing w:after="200"/>
              <w:jc w:val="center"/>
              <w:rPr>
                <w:rFonts w:ascii="Garamond" w:eastAsia="SimSun" w:hAnsi="Garamond" w:cs="SimSun"/>
                <w:b w:val="0"/>
              </w:rPr>
            </w:pPr>
            <w:r w:rsidRPr="004F7BF9">
              <w:rPr>
                <w:rFonts w:ascii="Garamond" w:eastAsia="SimSun" w:hAnsi="Garamond" w:cs="SimSun"/>
              </w:rPr>
              <w:fldChar w:fldCharType="begin"/>
            </w:r>
            <w:r w:rsidR="0052452D">
              <w:rPr>
                <w:rFonts w:ascii="Garamond" w:eastAsia="SimSun" w:hAnsi="Garamond" w:cs="SimSun"/>
              </w:rPr>
              <w:instrText xml:space="preserve"> ADDIN EN.CITE &lt;EndNote&gt;&lt;Cite AuthorYear="1"&gt;&lt;Author&gt;Chu&lt;/Author&gt;&lt;Year&gt;2013&lt;/Year&gt;&lt;RecNum&gt;16&lt;/RecNum&gt;&lt;DisplayText&gt;Chu et al. (2013)&lt;/DisplayText&gt;&lt;record&gt;&lt;rec-number&gt;16&lt;/rec-number&gt;&lt;foreign-keys&gt;&lt;key app="EN" db-id="5xdad955j0papker0w9pwv5gzvswfretwrf9" timestamp="0"&gt;16&lt;/key&gt;&lt;/foreign-keys&gt;&lt;ref-type name="Journal Article"&gt;17&lt;/ref-type&gt;&lt;contributors&gt;&lt;authors&gt;&lt;author&gt;Chu, Choi Ieng&lt;/author&gt;&lt;author&gt;Chatterjee, Bikram&lt;/author&gt;&lt;author&gt;Brown, Alistair&lt;/author&gt;&lt;/authors&gt;&lt;/contributors&gt;&lt;titles&gt;&lt;title&gt;The current status of greenhouse gas reporting by Chinese companies: A test of legitimacy theory&lt;/title&gt;&lt;secondary-title&gt;Managerial Auditing Journal&lt;/secondary-title&gt;&lt;/titles&gt;&lt;pages&gt;114-139&lt;/pages&gt;&lt;volume&gt;28&lt;/volume&gt;&lt;number&gt;2&lt;/number&gt;&lt;dates&gt;&lt;year&gt;2013&lt;/year&gt;&lt;/dates&gt;&lt;isbn&gt;0268-6902&lt;/isbn&gt;&lt;urls&gt;&lt;/urls&gt;&lt;/record&gt;&lt;/Cite&gt;&lt;/EndNote&gt;</w:instrText>
            </w:r>
            <w:r w:rsidRPr="004F7BF9">
              <w:rPr>
                <w:rFonts w:ascii="Garamond" w:eastAsia="SimSun" w:hAnsi="Garamond" w:cs="SimSun"/>
              </w:rPr>
              <w:fldChar w:fldCharType="separate"/>
            </w:r>
            <w:r w:rsidR="0052452D">
              <w:rPr>
                <w:rFonts w:ascii="Garamond" w:eastAsia="SimSun" w:hAnsi="Garamond" w:cs="SimSun"/>
                <w:noProof/>
              </w:rPr>
              <w:t>Chu et al. (2013)</w:t>
            </w:r>
            <w:r w:rsidRPr="004F7BF9">
              <w:rPr>
                <w:rFonts w:ascii="Garamond" w:eastAsia="SimSun" w:hAnsi="Garamond" w:cs="SimSun"/>
              </w:rPr>
              <w:fldChar w:fldCharType="end"/>
            </w:r>
          </w:p>
        </w:tc>
        <w:tc>
          <w:tcPr>
            <w:tcW w:w="1276" w:type="dxa"/>
            <w:vAlign w:val="center"/>
          </w:tcPr>
          <w:p w14:paraId="61D17E70" w14:textId="77777777" w:rsidR="00A723B5" w:rsidRPr="00F21175" w:rsidRDefault="00A723B5" w:rsidP="00AA3E69">
            <w:pPr>
              <w:spacing w:after="20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 xml:space="preserve">Legitimacy </w:t>
            </w:r>
            <w:r w:rsidR="00B65FA6" w:rsidRPr="00F21175">
              <w:rPr>
                <w:rFonts w:ascii="Garamond" w:hAnsi="Garamond" w:cs="Times New Roman"/>
              </w:rPr>
              <w:t>T</w:t>
            </w:r>
            <w:r w:rsidRPr="00F21175">
              <w:rPr>
                <w:rFonts w:ascii="Garamond" w:hAnsi="Garamond" w:cs="Times New Roman"/>
              </w:rPr>
              <w:t>heory</w:t>
            </w:r>
          </w:p>
        </w:tc>
        <w:tc>
          <w:tcPr>
            <w:tcW w:w="1276" w:type="dxa"/>
            <w:vAlign w:val="center"/>
          </w:tcPr>
          <w:p w14:paraId="3CEC8107" w14:textId="77777777" w:rsidR="00A723B5" w:rsidRPr="00F21175" w:rsidRDefault="00A723B5" w:rsidP="00AA3E69">
            <w:pPr>
              <w:spacing w:after="20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Content Analysis</w:t>
            </w:r>
          </w:p>
        </w:tc>
        <w:tc>
          <w:tcPr>
            <w:tcW w:w="1559" w:type="dxa"/>
            <w:vAlign w:val="center"/>
          </w:tcPr>
          <w:p w14:paraId="581ECA6D" w14:textId="5DD97EE2" w:rsidR="00A723B5" w:rsidRPr="00F21175" w:rsidRDefault="00A723B5" w:rsidP="00AA3E69">
            <w:pPr>
              <w:spacing w:after="20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Top 100 A-Share companies</w:t>
            </w:r>
          </w:p>
        </w:tc>
        <w:tc>
          <w:tcPr>
            <w:tcW w:w="3544" w:type="dxa"/>
            <w:vAlign w:val="center"/>
          </w:tcPr>
          <w:p w14:paraId="30488C1E" w14:textId="77777777" w:rsidR="00A723B5" w:rsidRPr="00F21175" w:rsidRDefault="00A723B5" w:rsidP="00493DD1">
            <w:pPr>
              <w:spacing w:after="200"/>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SOEs’ reporting on greenhouse gas emission is not as good as their privately owned counterparts. They argue that SOEs have no legitimacy threats arising from non-reporting since the government protects them.</w:t>
            </w:r>
          </w:p>
        </w:tc>
      </w:tr>
      <w:tr w:rsidR="00F21175" w:rsidRPr="00F21175" w14:paraId="0EB90642" w14:textId="77777777" w:rsidTr="00EB5340">
        <w:trPr>
          <w:trHeight w:val="2254"/>
        </w:trPr>
        <w:tc>
          <w:tcPr>
            <w:cnfStyle w:val="001000000000" w:firstRow="0" w:lastRow="0" w:firstColumn="1" w:lastColumn="0" w:oddVBand="0" w:evenVBand="0" w:oddHBand="0" w:evenHBand="0" w:firstRowFirstColumn="0" w:firstRowLastColumn="0" w:lastRowFirstColumn="0" w:lastRowLastColumn="0"/>
            <w:tcW w:w="1384" w:type="dxa"/>
            <w:vAlign w:val="center"/>
          </w:tcPr>
          <w:p w14:paraId="6F370F92" w14:textId="043BDDB1" w:rsidR="00A723B5" w:rsidRPr="004F7BF9" w:rsidRDefault="0005553D" w:rsidP="0052452D">
            <w:pPr>
              <w:spacing w:after="200"/>
              <w:jc w:val="center"/>
              <w:rPr>
                <w:rFonts w:ascii="Garamond" w:hAnsi="Garamond" w:cs="Times New Roman"/>
                <w:b w:val="0"/>
              </w:rPr>
            </w:pPr>
            <w:r w:rsidRPr="004F7BF9">
              <w:rPr>
                <w:rFonts w:ascii="Garamond" w:hAnsi="Garamond" w:cs="Times New Roman"/>
              </w:rPr>
              <w:fldChar w:fldCharType="begin"/>
            </w:r>
            <w:r w:rsidR="0052452D">
              <w:rPr>
                <w:rFonts w:ascii="Garamond" w:hAnsi="Garamond" w:cs="Times New Roman"/>
              </w:rPr>
              <w:instrText xml:space="preserve"> ADDIN EN.CITE &lt;EndNote&gt;&lt;Cite AuthorYear="1"&gt;&lt;Author&gt;Dong&lt;/Author&gt;&lt;Year&gt;2014&lt;/Year&gt;&lt;RecNum&gt;78&lt;/RecNum&gt;&lt;DisplayText&gt;Dong et al. (2014)&lt;/DisplayText&gt;&lt;record&gt;&lt;rec-number&gt;78&lt;/rec-number&gt;&lt;foreign-keys&gt;&lt;key app="EN" db-id="5xdad955j0papker0w9pwv5gzvswfretwrf9" timestamp="0"&gt;78&lt;/key&gt;&lt;/foreign-keys&gt;&lt;ref-type name="Journal Article"&gt;17&lt;/ref-type&gt;&lt;contributors&gt;&lt;authors&gt;&lt;author&gt;Dong, S.&lt;/author&gt;&lt;author&gt;Burritt, R.&lt;/author&gt;&lt;author&gt;Qian, W. &lt;/author&gt;&lt;/authors&gt;&lt;/contributors&gt;&lt;titles&gt;&lt;title&gt;Salient stakeholders in corporate social responsibility reporting by Chinese mining and minerals companies&lt;/title&gt;&lt;secondary-title&gt;Journal of Cleaner Production&lt;/secondary-title&gt;&lt;/titles&gt;&lt;pages&gt;59-69&lt;/pages&gt;&lt;volume&gt;84&lt;/volume&gt;&lt;number&gt;1&lt;/number&gt;&lt;dates&gt;&lt;year&gt;2014&lt;/year&gt;&lt;/dates&gt;&lt;urls&gt;&lt;/urls&gt;&lt;/record&gt;&lt;/Cite&gt;&lt;/EndNote&gt;</w:instrText>
            </w:r>
            <w:r w:rsidRPr="004F7BF9">
              <w:rPr>
                <w:rFonts w:ascii="Garamond" w:hAnsi="Garamond" w:cs="Times New Roman"/>
              </w:rPr>
              <w:fldChar w:fldCharType="separate"/>
            </w:r>
            <w:r w:rsidR="0052452D">
              <w:rPr>
                <w:rFonts w:ascii="Garamond" w:hAnsi="Garamond" w:cs="Times New Roman"/>
                <w:noProof/>
              </w:rPr>
              <w:t>Dong et al. (2014)</w:t>
            </w:r>
            <w:r w:rsidRPr="004F7BF9">
              <w:rPr>
                <w:rFonts w:ascii="Garamond" w:hAnsi="Garamond" w:cs="Times New Roman"/>
              </w:rPr>
              <w:fldChar w:fldCharType="end"/>
            </w:r>
          </w:p>
        </w:tc>
        <w:tc>
          <w:tcPr>
            <w:tcW w:w="1276" w:type="dxa"/>
            <w:vAlign w:val="center"/>
          </w:tcPr>
          <w:p w14:paraId="2E5D5465" w14:textId="77777777" w:rsidR="00A723B5" w:rsidRPr="00F21175" w:rsidRDefault="00A723B5" w:rsidP="00AA3E69">
            <w:pPr>
              <w:spacing w:after="20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 xml:space="preserve">Stakeholder </w:t>
            </w:r>
            <w:r w:rsidR="00B65FA6" w:rsidRPr="00F21175">
              <w:rPr>
                <w:rFonts w:ascii="Garamond" w:hAnsi="Garamond" w:cs="Times New Roman"/>
              </w:rPr>
              <w:t>T</w:t>
            </w:r>
            <w:r w:rsidRPr="00F21175">
              <w:rPr>
                <w:rFonts w:ascii="Garamond" w:hAnsi="Garamond" w:cs="Times New Roman"/>
              </w:rPr>
              <w:t>heory</w:t>
            </w:r>
          </w:p>
        </w:tc>
        <w:tc>
          <w:tcPr>
            <w:tcW w:w="1276" w:type="dxa"/>
            <w:vAlign w:val="center"/>
          </w:tcPr>
          <w:p w14:paraId="4D7B6003" w14:textId="77777777" w:rsidR="00A723B5" w:rsidRPr="00F21175" w:rsidRDefault="00A723B5" w:rsidP="00AA3E69">
            <w:pPr>
              <w:spacing w:after="20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 xml:space="preserve">Content </w:t>
            </w:r>
            <w:r w:rsidR="00B65FA6" w:rsidRPr="00F21175">
              <w:rPr>
                <w:rFonts w:ascii="Garamond" w:hAnsi="Garamond" w:cs="Times New Roman"/>
              </w:rPr>
              <w:t>A</w:t>
            </w:r>
            <w:r w:rsidRPr="00F21175">
              <w:rPr>
                <w:rFonts w:ascii="Garamond" w:hAnsi="Garamond" w:cs="Times New Roman"/>
              </w:rPr>
              <w:t>nalysis</w:t>
            </w:r>
          </w:p>
        </w:tc>
        <w:tc>
          <w:tcPr>
            <w:tcW w:w="1559" w:type="dxa"/>
            <w:vAlign w:val="center"/>
          </w:tcPr>
          <w:p w14:paraId="111F2B35" w14:textId="77777777" w:rsidR="00A723B5" w:rsidRPr="00F21175" w:rsidRDefault="00A723B5" w:rsidP="00AA3E69">
            <w:pPr>
              <w:spacing w:after="20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All mining and mineral companies listed in Shanghai and Shenzhen Stock Exchanges between 2007 and 2010</w:t>
            </w:r>
          </w:p>
        </w:tc>
        <w:tc>
          <w:tcPr>
            <w:tcW w:w="3544" w:type="dxa"/>
            <w:vAlign w:val="center"/>
          </w:tcPr>
          <w:p w14:paraId="73C95B1B" w14:textId="184DDEA2" w:rsidR="00A723B5" w:rsidRPr="00F21175" w:rsidRDefault="00A723B5" w:rsidP="00493DD1">
            <w:pPr>
              <w:spacing w:after="200"/>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Firm age and location, instead of size, had no significant influence on SER. The main content of SER was related to the concepts of harmonious society and scientific development representing the national development agenda launched in the mid-2000s. In addition, the international customers were found to have a strong impact on the initiation of SER. However, industrial associations, local communities, and employees had limited impact on SER in the mining sector.</w:t>
            </w:r>
          </w:p>
        </w:tc>
      </w:tr>
      <w:tr w:rsidR="00F21175" w:rsidRPr="00F21175" w14:paraId="46A2A0BC" w14:textId="77777777" w:rsidTr="00EB5340">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1384" w:type="dxa"/>
            <w:vAlign w:val="center"/>
          </w:tcPr>
          <w:p w14:paraId="6B31D7BC" w14:textId="2ECF68C5" w:rsidR="00A723B5" w:rsidRPr="008240D0" w:rsidRDefault="0005553D" w:rsidP="008C3EEC">
            <w:pPr>
              <w:spacing w:after="200"/>
              <w:jc w:val="center"/>
              <w:rPr>
                <w:rFonts w:ascii="Garamond" w:eastAsia="SimSun" w:hAnsi="Garamond" w:cs="SimSun"/>
              </w:rPr>
            </w:pPr>
            <w:r w:rsidRPr="008240D0">
              <w:rPr>
                <w:rFonts w:ascii="Garamond" w:eastAsia="SimSun" w:hAnsi="Garamond" w:cs="SimSun"/>
              </w:rPr>
              <w:fldChar w:fldCharType="begin"/>
            </w:r>
            <w:r w:rsidR="008C3EEC" w:rsidRPr="008240D0">
              <w:rPr>
                <w:rFonts w:ascii="Garamond" w:eastAsia="SimSun" w:hAnsi="Garamond" w:cs="SimSun"/>
              </w:rPr>
              <w:instrText xml:space="preserve"> ADDIN EN.CITE &lt;EndNote&gt;&lt;Cite AuthorYear="1"&gt;&lt;Author&gt;Liu&lt;/Author&gt;&lt;Year&gt;2009&lt;/Year&gt;&lt;RecNum&gt;38&lt;/RecNum&gt;&lt;DisplayText&gt;Liu and Anbumozhi (2009)&lt;/DisplayText&gt;&lt;record&gt;&lt;rec-number&gt;38&lt;/rec-number&gt;&lt;foreign-keys&gt;&lt;key app="EN" db-id="5xdad955j0papker0w9pwv5gzvswfretwrf9" timestamp="0"&gt;38&lt;/key&gt;&lt;/foreign-keys&gt;&lt;ref-type name="Journal Article"&gt;17&lt;/ref-type&gt;&lt;contributors&gt;&lt;authors&gt;&lt;author&gt;Liu, Xianbing&lt;/author&gt;&lt;author&gt;Anbumozhi, Venkatachalam&lt;/author&gt;&lt;/authors&gt;&lt;/contributors&gt;&lt;titles&gt;&lt;title&gt;Determinant factors of corporate environmental information disclosure: an empirical study of Chinese listed companies&lt;/title&gt;&lt;secondary-title&gt;Journal of Cleaner Production&lt;/secondary-title&gt;&lt;/titles&gt;&lt;pages&gt;593-600&lt;/pages&gt;&lt;volume&gt;17&lt;/volume&gt;&lt;number&gt;6&lt;/number&gt;&lt;dates&gt;&lt;year&gt;2009&lt;/year&gt;&lt;/dates&gt;&lt;isbn&gt;0959-6526&lt;/isbn&gt;&lt;urls&gt;&lt;/urls&gt;&lt;/record&gt;&lt;/Cite&gt;&lt;/EndNote&gt;</w:instrText>
            </w:r>
            <w:r w:rsidRPr="008240D0">
              <w:rPr>
                <w:rFonts w:ascii="Garamond" w:eastAsia="SimSun" w:hAnsi="Garamond" w:cs="SimSun"/>
              </w:rPr>
              <w:fldChar w:fldCharType="separate"/>
            </w:r>
            <w:r w:rsidR="0086023A" w:rsidRPr="008240D0">
              <w:rPr>
                <w:rFonts w:ascii="Garamond" w:eastAsia="SimSun" w:hAnsi="Garamond" w:cs="SimSun"/>
                <w:noProof/>
              </w:rPr>
              <w:t>Liu and Anbumozhi (2009)</w:t>
            </w:r>
            <w:r w:rsidRPr="008240D0">
              <w:rPr>
                <w:rFonts w:ascii="Garamond" w:eastAsia="SimSun" w:hAnsi="Garamond" w:cs="SimSun"/>
              </w:rPr>
              <w:fldChar w:fldCharType="end"/>
            </w:r>
          </w:p>
        </w:tc>
        <w:tc>
          <w:tcPr>
            <w:tcW w:w="1276" w:type="dxa"/>
            <w:vAlign w:val="center"/>
          </w:tcPr>
          <w:p w14:paraId="722E2541" w14:textId="77777777" w:rsidR="00A723B5" w:rsidRPr="00F21175" w:rsidRDefault="00A723B5" w:rsidP="00AA3E69">
            <w:pPr>
              <w:spacing w:after="20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 xml:space="preserve">Legitimacy </w:t>
            </w:r>
            <w:r w:rsidR="00344A4C" w:rsidRPr="00F21175">
              <w:rPr>
                <w:rFonts w:ascii="Garamond" w:hAnsi="Garamond" w:cs="Times New Roman"/>
              </w:rPr>
              <w:t>T</w:t>
            </w:r>
            <w:r w:rsidRPr="00F21175">
              <w:rPr>
                <w:rFonts w:ascii="Garamond" w:hAnsi="Garamond" w:cs="Times New Roman"/>
              </w:rPr>
              <w:t>heory</w:t>
            </w:r>
          </w:p>
        </w:tc>
        <w:tc>
          <w:tcPr>
            <w:tcW w:w="1276" w:type="dxa"/>
            <w:vAlign w:val="center"/>
          </w:tcPr>
          <w:p w14:paraId="6F58266C" w14:textId="77777777" w:rsidR="00A723B5" w:rsidRPr="00F21175" w:rsidRDefault="00A723B5" w:rsidP="00AA3E69">
            <w:pPr>
              <w:spacing w:after="20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 xml:space="preserve">Content </w:t>
            </w:r>
            <w:r w:rsidR="00B65FA6" w:rsidRPr="00F21175">
              <w:rPr>
                <w:rFonts w:ascii="Garamond" w:hAnsi="Garamond" w:cs="Times New Roman"/>
              </w:rPr>
              <w:t>A</w:t>
            </w:r>
            <w:r w:rsidRPr="00F21175">
              <w:rPr>
                <w:rFonts w:ascii="Garamond" w:hAnsi="Garamond" w:cs="Times New Roman"/>
              </w:rPr>
              <w:t>nalysis</w:t>
            </w:r>
          </w:p>
        </w:tc>
        <w:tc>
          <w:tcPr>
            <w:tcW w:w="1559" w:type="dxa"/>
            <w:vAlign w:val="center"/>
          </w:tcPr>
          <w:p w14:paraId="23C6E829" w14:textId="77777777" w:rsidR="00A723B5" w:rsidRPr="00F21175" w:rsidRDefault="00A723B5" w:rsidP="00AA3E69">
            <w:pPr>
              <w:spacing w:after="20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175 listed Chinese firms</w:t>
            </w:r>
          </w:p>
        </w:tc>
        <w:tc>
          <w:tcPr>
            <w:tcW w:w="3544" w:type="dxa"/>
            <w:vAlign w:val="center"/>
          </w:tcPr>
          <w:p w14:paraId="20C5282A" w14:textId="7E62A6EB" w:rsidR="00A723B5" w:rsidRPr="00F21175" w:rsidRDefault="00A723B5" w:rsidP="00493DD1">
            <w:pPr>
              <w:spacing w:after="200"/>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Substantial variations within environmental reporting across firms. Companies located in the eastern coastal regions were more likely to report on emission information.</w:t>
            </w:r>
          </w:p>
        </w:tc>
      </w:tr>
      <w:tr w:rsidR="00F21175" w:rsidRPr="00F21175" w14:paraId="323DD018" w14:textId="77777777" w:rsidTr="00EB5340">
        <w:trPr>
          <w:trHeight w:val="841"/>
        </w:trPr>
        <w:tc>
          <w:tcPr>
            <w:cnfStyle w:val="001000000000" w:firstRow="0" w:lastRow="0" w:firstColumn="1" w:lastColumn="0" w:oddVBand="0" w:evenVBand="0" w:oddHBand="0" w:evenHBand="0" w:firstRowFirstColumn="0" w:firstRowLastColumn="0" w:lastRowFirstColumn="0" w:lastRowLastColumn="0"/>
            <w:tcW w:w="1384" w:type="dxa"/>
            <w:vAlign w:val="center"/>
          </w:tcPr>
          <w:p w14:paraId="67FD1F17" w14:textId="26ADE215" w:rsidR="00A723B5" w:rsidRPr="004F7BF9" w:rsidRDefault="0005553D" w:rsidP="0052452D">
            <w:pPr>
              <w:spacing w:after="200"/>
              <w:jc w:val="center"/>
              <w:rPr>
                <w:rFonts w:ascii="Garamond" w:hAnsi="Garamond" w:cs="Times New Roman"/>
                <w:b w:val="0"/>
              </w:rPr>
            </w:pPr>
            <w:r w:rsidRPr="004F7BF9">
              <w:rPr>
                <w:rFonts w:ascii="Garamond" w:hAnsi="Garamond" w:cs="Times New Roman"/>
              </w:rPr>
              <w:fldChar w:fldCharType="begin"/>
            </w:r>
            <w:r w:rsidR="0052452D">
              <w:rPr>
                <w:rFonts w:ascii="Garamond" w:hAnsi="Garamond" w:cs="Times New Roman"/>
              </w:rPr>
              <w:instrText xml:space="preserve"> ADDIN EN.CITE &lt;EndNote&gt;&lt;Cite AuthorYear="1"&gt;&lt;Author&gt;Marquis&lt;/Author&gt;&lt;Year&gt;2014&lt;/Year&gt;&lt;RecNum&gt;42&lt;/RecNum&gt;&lt;DisplayText&gt;Marquis and Qian (2014)&lt;/DisplayText&gt;&lt;record&gt;&lt;rec-number&gt;42&lt;/rec-number&gt;&lt;foreign-keys&gt;&lt;key app="EN" db-id="5xdad955j0papker0w9pwv5gzvswfretwrf9" timestamp="0"&gt;42&lt;/key&gt;&lt;/foreign-keys&gt;&lt;ref-type name="Journal Article"&gt;17&lt;/ref-type&gt;&lt;contributors&gt;&lt;authors&gt;&lt;author&gt;Marquis, Christopher&lt;/author&gt;&lt;author&gt;Qian, Cuili&lt;/author&gt;&lt;/authors&gt;&lt;/contributors&gt;&lt;titles&gt;&lt;title&gt;Corporate social responsibility reporting in China: Symbol or substance?&lt;/title&gt;&lt;secondary-title&gt;Organization Science&lt;/secondary-title&gt;&lt;/titles&gt;&lt;pages&gt;127-148&lt;/pages&gt;&lt;volume&gt;25&lt;/volume&gt;&lt;number&gt;1&lt;/number&gt;&lt;dates&gt;&lt;year&gt;2014&lt;/year&gt;&lt;/dates&gt;&lt;urls&gt;&lt;/urls&gt;&lt;/record&gt;&lt;/Cite&gt;&lt;/EndNote&gt;</w:instrText>
            </w:r>
            <w:r w:rsidRPr="004F7BF9">
              <w:rPr>
                <w:rFonts w:ascii="Garamond" w:hAnsi="Garamond" w:cs="Times New Roman"/>
              </w:rPr>
              <w:fldChar w:fldCharType="separate"/>
            </w:r>
            <w:r w:rsidR="0052452D">
              <w:rPr>
                <w:rFonts w:ascii="Garamond" w:hAnsi="Garamond" w:cs="Times New Roman"/>
                <w:noProof/>
              </w:rPr>
              <w:t>Marquis and Qian (2014)</w:t>
            </w:r>
            <w:r w:rsidRPr="004F7BF9">
              <w:rPr>
                <w:rFonts w:ascii="Garamond" w:hAnsi="Garamond" w:cs="Times New Roman"/>
              </w:rPr>
              <w:fldChar w:fldCharType="end"/>
            </w:r>
          </w:p>
        </w:tc>
        <w:tc>
          <w:tcPr>
            <w:tcW w:w="1276" w:type="dxa"/>
            <w:vAlign w:val="center"/>
          </w:tcPr>
          <w:p w14:paraId="749EAA8A" w14:textId="77777777" w:rsidR="00A723B5" w:rsidRPr="00F21175" w:rsidRDefault="00A723B5" w:rsidP="00AA3E69">
            <w:pPr>
              <w:spacing w:after="20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 xml:space="preserve">Institutional </w:t>
            </w:r>
            <w:r w:rsidR="00344A4C" w:rsidRPr="00F21175">
              <w:rPr>
                <w:rFonts w:ascii="Garamond" w:hAnsi="Garamond" w:cs="Times New Roman"/>
              </w:rPr>
              <w:t>T</w:t>
            </w:r>
            <w:r w:rsidRPr="00F21175">
              <w:rPr>
                <w:rFonts w:ascii="Garamond" w:hAnsi="Garamond" w:cs="Times New Roman"/>
              </w:rPr>
              <w:t>heory</w:t>
            </w:r>
          </w:p>
        </w:tc>
        <w:tc>
          <w:tcPr>
            <w:tcW w:w="1276" w:type="dxa"/>
            <w:vAlign w:val="center"/>
          </w:tcPr>
          <w:p w14:paraId="060173A3" w14:textId="77777777" w:rsidR="00A723B5" w:rsidRPr="00F21175" w:rsidRDefault="00A723B5" w:rsidP="00AA3E69">
            <w:pPr>
              <w:spacing w:after="20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 xml:space="preserve">Content </w:t>
            </w:r>
            <w:r w:rsidR="00B65FA6" w:rsidRPr="00F21175">
              <w:rPr>
                <w:rFonts w:ascii="Garamond" w:hAnsi="Garamond" w:cs="Times New Roman"/>
              </w:rPr>
              <w:t>A</w:t>
            </w:r>
            <w:r w:rsidRPr="00F21175">
              <w:rPr>
                <w:rFonts w:ascii="Garamond" w:hAnsi="Garamond" w:cs="Times New Roman"/>
              </w:rPr>
              <w:t>nalysis</w:t>
            </w:r>
          </w:p>
        </w:tc>
        <w:tc>
          <w:tcPr>
            <w:tcW w:w="1559" w:type="dxa"/>
            <w:vAlign w:val="center"/>
          </w:tcPr>
          <w:p w14:paraId="00BDDF4E" w14:textId="77777777" w:rsidR="00A723B5" w:rsidRPr="00F21175" w:rsidRDefault="00A723B5" w:rsidP="00AA3E69">
            <w:pPr>
              <w:spacing w:after="20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1600 publicly listed Chinese companies between 2006 and 2009</w:t>
            </w:r>
          </w:p>
        </w:tc>
        <w:tc>
          <w:tcPr>
            <w:tcW w:w="3544" w:type="dxa"/>
            <w:vAlign w:val="center"/>
          </w:tcPr>
          <w:p w14:paraId="0F2C5176" w14:textId="77777777" w:rsidR="00A723B5" w:rsidRPr="00F21175" w:rsidRDefault="00A723B5" w:rsidP="00493DD1">
            <w:pPr>
              <w:spacing w:after="200"/>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 xml:space="preserve">Chinese corporations’ responses to institutional pressures, the governmental signals for producing SER, are varied depending on their own characteristics, such as political legacy, socialistic imprinting, age, the political standing of top executives and their intimacy with the state councils. The notions of Harmonious Society and Scientific Development promoted by the government and quasi-governmental organizations had strong impact on the CSR reporting practices by Chinese corporations. In particular, SOEs need to issue a CSR report in order to gain governmental legitimacy because it is the government in </w:t>
            </w:r>
            <w:r w:rsidR="002E260C" w:rsidRPr="00F21175">
              <w:rPr>
                <w:rFonts w:ascii="Garamond" w:hAnsi="Garamond" w:cs="Times New Roman"/>
              </w:rPr>
              <w:t>C</w:t>
            </w:r>
            <w:r w:rsidRPr="00F21175">
              <w:rPr>
                <w:rFonts w:ascii="Garamond" w:hAnsi="Garamond" w:cs="Times New Roman"/>
              </w:rPr>
              <w:t xml:space="preserve">hina that controls scarce resource allocations (such as licenses and permits, subsidies, and project approval), owns and governs SOEs </w:t>
            </w:r>
            <w:r w:rsidRPr="00F21175">
              <w:rPr>
                <w:rFonts w:ascii="Garamond" w:hAnsi="Garamond" w:cs="Times New Roman"/>
              </w:rPr>
              <w:lastRenderedPageBreak/>
              <w:t>that have strong political ties with the government authorities.  However, they argued that old SOEs may not necessarily need to use CSR reporting to obtain political legitimacy.</w:t>
            </w:r>
          </w:p>
        </w:tc>
      </w:tr>
      <w:tr w:rsidR="00F21175" w:rsidRPr="00F21175" w14:paraId="5D2DD775" w14:textId="77777777" w:rsidTr="00EB5340">
        <w:trPr>
          <w:cnfStyle w:val="000000100000" w:firstRow="0" w:lastRow="0" w:firstColumn="0" w:lastColumn="0" w:oddVBand="0" w:evenVBand="0" w:oddHBand="1" w:evenHBand="0" w:firstRowFirstColumn="0" w:firstRowLastColumn="0" w:lastRowFirstColumn="0" w:lastRowLastColumn="0"/>
          <w:trHeight w:val="2546"/>
        </w:trPr>
        <w:tc>
          <w:tcPr>
            <w:cnfStyle w:val="001000000000" w:firstRow="0" w:lastRow="0" w:firstColumn="1" w:lastColumn="0" w:oddVBand="0" w:evenVBand="0" w:oddHBand="0" w:evenHBand="0" w:firstRowFirstColumn="0" w:firstRowLastColumn="0" w:lastRowFirstColumn="0" w:lastRowLastColumn="0"/>
            <w:tcW w:w="1384" w:type="dxa"/>
            <w:vAlign w:val="center"/>
          </w:tcPr>
          <w:p w14:paraId="0864FEDA" w14:textId="1BA75755" w:rsidR="00A723B5" w:rsidRPr="004F7BF9" w:rsidRDefault="0005553D" w:rsidP="0052452D">
            <w:pPr>
              <w:spacing w:after="200"/>
              <w:jc w:val="center"/>
              <w:rPr>
                <w:rFonts w:ascii="Garamond" w:eastAsia="SimSun" w:hAnsi="Garamond" w:cs="SimSun"/>
                <w:b w:val="0"/>
              </w:rPr>
            </w:pPr>
            <w:r w:rsidRPr="004F7BF9">
              <w:rPr>
                <w:rFonts w:ascii="Garamond" w:eastAsia="SimSun" w:hAnsi="Garamond" w:cs="SimSun"/>
              </w:rPr>
              <w:lastRenderedPageBreak/>
              <w:fldChar w:fldCharType="begin"/>
            </w:r>
            <w:r w:rsidR="0052452D">
              <w:rPr>
                <w:rFonts w:ascii="Garamond" w:eastAsia="SimSun" w:hAnsi="Garamond" w:cs="SimSun"/>
              </w:rPr>
              <w:instrText xml:space="preserve"> ADDIN EN.CITE &lt;EndNote&gt;&lt;Cite AuthorYear="1"&gt;&lt;Author&gt;Patten&lt;/Author&gt;&lt;Year&gt;2015&lt;/Year&gt;&lt;RecNum&gt;49&lt;/RecNum&gt;&lt;DisplayText&gt;Patten et al. (2015)&lt;/DisplayText&gt;&lt;record&gt;&lt;rec-number&gt;49&lt;/rec-number&gt;&lt;foreign-keys&gt;&lt;key app="EN" db-id="5xdad955j0papker0w9pwv5gzvswfretwrf9" timestamp="0"&gt;49&lt;/key&gt;&lt;/foreign-keys&gt;&lt;ref-type name="Journal Article"&gt;17&lt;/ref-type&gt;&lt;contributors&gt;&lt;authors&gt;&lt;author&gt;Patten, Dennis M.&lt;/author&gt;&lt;author&gt;Ren, Yi&lt;/author&gt;&lt;author&gt;Zhao, Na&lt;/author&gt;&lt;/authors&gt;&lt;/contributors&gt;&lt;titles&gt;&lt;title&gt;Standalone Corporate Social Responsibility Reporting in China: An Exploratory Analysis of its Relation to Legitimation&lt;/title&gt;&lt;secondary-title&gt;Social and Environmental Accountability Journal&lt;/secondary-title&gt;&lt;/titles&gt;&lt;pages&gt;17-31&lt;/pages&gt;&lt;volume&gt;35&lt;/volume&gt;&lt;number&gt;1&lt;/number&gt;&lt;dates&gt;&lt;year&gt;2015&lt;/year&gt;&lt;/dates&gt;&lt;isbn&gt;0969-160X&lt;/isbn&gt;&lt;urls&gt;&lt;/urls&gt;&lt;/record&gt;&lt;/Cite&gt;&lt;/EndNote&gt;</w:instrText>
            </w:r>
            <w:r w:rsidRPr="004F7BF9">
              <w:rPr>
                <w:rFonts w:ascii="Garamond" w:eastAsia="SimSun" w:hAnsi="Garamond" w:cs="SimSun"/>
              </w:rPr>
              <w:fldChar w:fldCharType="separate"/>
            </w:r>
            <w:r w:rsidR="0052452D">
              <w:rPr>
                <w:rFonts w:ascii="Garamond" w:eastAsia="SimSun" w:hAnsi="Garamond" w:cs="SimSun"/>
                <w:noProof/>
              </w:rPr>
              <w:t>Patten et al. (2015)</w:t>
            </w:r>
            <w:r w:rsidRPr="004F7BF9">
              <w:rPr>
                <w:rFonts w:ascii="Garamond" w:eastAsia="SimSun" w:hAnsi="Garamond" w:cs="SimSun"/>
              </w:rPr>
              <w:fldChar w:fldCharType="end"/>
            </w:r>
          </w:p>
        </w:tc>
        <w:tc>
          <w:tcPr>
            <w:tcW w:w="1276" w:type="dxa"/>
            <w:vAlign w:val="center"/>
          </w:tcPr>
          <w:p w14:paraId="2591B006" w14:textId="77777777" w:rsidR="00A723B5" w:rsidRPr="00F21175" w:rsidRDefault="00A723B5" w:rsidP="00AA3E69">
            <w:pPr>
              <w:spacing w:after="20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 xml:space="preserve">Legitimacy </w:t>
            </w:r>
            <w:r w:rsidR="00344A4C" w:rsidRPr="00F21175">
              <w:rPr>
                <w:rFonts w:ascii="Garamond" w:hAnsi="Garamond" w:cs="Times New Roman"/>
              </w:rPr>
              <w:t>T</w:t>
            </w:r>
            <w:r w:rsidRPr="00F21175">
              <w:rPr>
                <w:rFonts w:ascii="Garamond" w:hAnsi="Garamond" w:cs="Times New Roman"/>
              </w:rPr>
              <w:t>heory</w:t>
            </w:r>
          </w:p>
        </w:tc>
        <w:tc>
          <w:tcPr>
            <w:tcW w:w="1276" w:type="dxa"/>
            <w:vAlign w:val="center"/>
          </w:tcPr>
          <w:p w14:paraId="611AA890" w14:textId="77777777" w:rsidR="00A723B5" w:rsidRPr="00F21175" w:rsidRDefault="00B65FA6" w:rsidP="00AA3E69">
            <w:pPr>
              <w:spacing w:after="20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Content A</w:t>
            </w:r>
            <w:r w:rsidR="00A723B5" w:rsidRPr="00F21175">
              <w:rPr>
                <w:rFonts w:ascii="Garamond" w:hAnsi="Garamond" w:cs="Times New Roman"/>
              </w:rPr>
              <w:t>nalysis</w:t>
            </w:r>
          </w:p>
        </w:tc>
        <w:tc>
          <w:tcPr>
            <w:tcW w:w="1559" w:type="dxa"/>
            <w:vAlign w:val="center"/>
          </w:tcPr>
          <w:p w14:paraId="56C17E5B" w14:textId="77777777" w:rsidR="00A723B5" w:rsidRPr="00F21175" w:rsidRDefault="00A723B5" w:rsidP="00AA3E69">
            <w:pPr>
              <w:spacing w:after="20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60 large companies drawn from the Forbes Global 100 from 2011 to 2012</w:t>
            </w:r>
          </w:p>
        </w:tc>
        <w:tc>
          <w:tcPr>
            <w:tcW w:w="3544" w:type="dxa"/>
            <w:vAlign w:val="center"/>
          </w:tcPr>
          <w:p w14:paraId="581949B7" w14:textId="77777777" w:rsidR="00A723B5" w:rsidRPr="00F21175" w:rsidRDefault="00A723B5" w:rsidP="00493DD1">
            <w:pPr>
              <w:spacing w:after="200"/>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The differences in SER are positively related to firm size and membership in socially exposed industries, but negatively related to status as a SOE. The number of Chinese companies starting to publish CSR report because of the shifted governmental policies and guidance from the state organizations. Similar to the Western countries, Stand-alone CSR reporting by companies in the Chinese socialist market economy appears to be more a</w:t>
            </w:r>
            <w:r w:rsidR="00FF3043" w:rsidRPr="00F21175">
              <w:rPr>
                <w:rFonts w:ascii="Garamond" w:hAnsi="Garamond" w:cs="Times New Roman"/>
              </w:rPr>
              <w:t xml:space="preserve"> legitimation tool than genuine </w:t>
            </w:r>
            <w:r w:rsidRPr="00F21175">
              <w:rPr>
                <w:rFonts w:ascii="Garamond" w:hAnsi="Garamond" w:cs="Times New Roman"/>
              </w:rPr>
              <w:t>accountability medium for the public.</w:t>
            </w:r>
          </w:p>
        </w:tc>
      </w:tr>
      <w:tr w:rsidR="00F21175" w:rsidRPr="00F21175" w14:paraId="36FC8E72" w14:textId="77777777" w:rsidTr="00EB5340">
        <w:trPr>
          <w:trHeight w:val="1327"/>
        </w:trPr>
        <w:tc>
          <w:tcPr>
            <w:cnfStyle w:val="001000000000" w:firstRow="0" w:lastRow="0" w:firstColumn="1" w:lastColumn="0" w:oddVBand="0" w:evenVBand="0" w:oddHBand="0" w:evenHBand="0" w:firstRowFirstColumn="0" w:firstRowLastColumn="0" w:lastRowFirstColumn="0" w:lastRowLastColumn="0"/>
            <w:tcW w:w="1384" w:type="dxa"/>
            <w:vAlign w:val="center"/>
          </w:tcPr>
          <w:p w14:paraId="42AF8583" w14:textId="5393C403" w:rsidR="00A723B5" w:rsidRPr="004F7BF9" w:rsidRDefault="0005553D" w:rsidP="00AA3E69">
            <w:pPr>
              <w:spacing w:after="200"/>
              <w:jc w:val="center"/>
              <w:rPr>
                <w:rFonts w:ascii="Garamond" w:hAnsi="Garamond" w:cs="Times New Roman"/>
                <w:b w:val="0"/>
              </w:rPr>
            </w:pPr>
            <w:r w:rsidRPr="004F7BF9">
              <w:rPr>
                <w:rFonts w:ascii="Garamond" w:hAnsi="Garamond" w:cs="Times New Roman"/>
              </w:rPr>
              <w:fldChar w:fldCharType="begin"/>
            </w:r>
            <w:r w:rsidR="0052452D">
              <w:rPr>
                <w:rFonts w:ascii="Garamond" w:hAnsi="Garamond" w:cs="Times New Roman"/>
              </w:rPr>
              <w:instrText xml:space="preserve"> ADDIN EN.CITE &lt;EndNote&gt;&lt;Cite AuthorYear="1"&gt;&lt;Author&gt;Rowe&lt;/Author&gt;&lt;Year&gt;2009&lt;/Year&gt;&lt;RecNum&gt;52&lt;/RecNum&gt;&lt;DisplayText&gt;Rowe et al. (2009)&lt;/DisplayText&gt;&lt;record&gt;&lt;rec-number&gt;52&lt;/rec-number&gt;&lt;foreign-keys&gt;&lt;key app="EN" db-id="5xdad955j0papker0w9pwv5gzvswfretwrf9" timestamp="0"&gt;52&lt;/key&gt;&lt;/foreign-keys&gt;&lt;ref-type name="Conference Paper"&gt;47&lt;/ref-type&gt;&lt;contributors&gt;&lt;authors&gt;&lt;author&gt;Rowe, Anna L&lt;/author&gt;&lt;author&gt;Guthrie, James&lt;/author&gt;&lt;author&gt;Paton, Michael&lt;/author&gt;&lt;/authors&gt;&lt;/contributors&gt;&lt;titles&gt;&lt;title&gt;Public environmental reporting in China&lt;/title&gt;&lt;secondary-title&gt;1st International Conference on Sustainable Management of Public &amp;amp; Not for Profit Organisations Conference&lt;/secondary-title&gt;&lt;/titles&gt;&lt;dates&gt;&lt;year&gt;2009&lt;/year&gt;&lt;/dates&gt;&lt;pub-location&gt;University of Bologna, Italy&lt;/pub-location&gt;&lt;urls&gt;&lt;/urls&gt;&lt;/record&gt;&lt;/Cite&gt;&lt;/EndNote&gt;</w:instrText>
            </w:r>
            <w:r w:rsidRPr="004F7BF9">
              <w:rPr>
                <w:rFonts w:ascii="Garamond" w:hAnsi="Garamond" w:cs="Times New Roman"/>
              </w:rPr>
              <w:fldChar w:fldCharType="separate"/>
            </w:r>
            <w:r w:rsidR="0052452D">
              <w:rPr>
                <w:rFonts w:ascii="Garamond" w:hAnsi="Garamond" w:cs="Times New Roman"/>
                <w:noProof/>
              </w:rPr>
              <w:t>Rowe et al. (2009)</w:t>
            </w:r>
            <w:r w:rsidRPr="004F7BF9">
              <w:rPr>
                <w:rFonts w:ascii="Garamond" w:hAnsi="Garamond" w:cs="Times New Roman"/>
              </w:rPr>
              <w:fldChar w:fldCharType="end"/>
            </w:r>
          </w:p>
          <w:p w14:paraId="62A1BC8B" w14:textId="77777777" w:rsidR="00A723B5" w:rsidRPr="004F7BF9" w:rsidRDefault="00A723B5" w:rsidP="00AA3E69">
            <w:pPr>
              <w:spacing w:after="200"/>
              <w:jc w:val="center"/>
              <w:rPr>
                <w:rFonts w:ascii="Garamond" w:hAnsi="Garamond" w:cs="Times New Roman"/>
                <w:b w:val="0"/>
              </w:rPr>
            </w:pPr>
          </w:p>
          <w:p w14:paraId="71CB050C" w14:textId="77777777" w:rsidR="00A723B5" w:rsidRPr="004F7BF9" w:rsidRDefault="00A723B5" w:rsidP="00AA3E69">
            <w:pPr>
              <w:spacing w:after="200"/>
              <w:jc w:val="center"/>
              <w:rPr>
                <w:rFonts w:ascii="Garamond" w:hAnsi="Garamond" w:cs="Times New Roman"/>
                <w:b w:val="0"/>
              </w:rPr>
            </w:pPr>
          </w:p>
        </w:tc>
        <w:tc>
          <w:tcPr>
            <w:tcW w:w="1276" w:type="dxa"/>
            <w:vAlign w:val="center"/>
          </w:tcPr>
          <w:p w14:paraId="148D946C" w14:textId="77777777" w:rsidR="00A723B5" w:rsidRPr="00F21175" w:rsidRDefault="00A723B5" w:rsidP="00AA3E69">
            <w:pPr>
              <w:spacing w:after="20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N/A</w:t>
            </w:r>
          </w:p>
        </w:tc>
        <w:tc>
          <w:tcPr>
            <w:tcW w:w="1276" w:type="dxa"/>
            <w:vAlign w:val="center"/>
          </w:tcPr>
          <w:p w14:paraId="1683BED7" w14:textId="7BE593F7" w:rsidR="00A723B5" w:rsidRPr="00F21175" w:rsidRDefault="00A723B5" w:rsidP="00AA3E69">
            <w:pPr>
              <w:spacing w:after="20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Interviews</w:t>
            </w:r>
          </w:p>
        </w:tc>
        <w:tc>
          <w:tcPr>
            <w:tcW w:w="1559" w:type="dxa"/>
            <w:vAlign w:val="center"/>
          </w:tcPr>
          <w:p w14:paraId="573CFC25" w14:textId="77777777" w:rsidR="00A723B5" w:rsidRPr="00F21175" w:rsidRDefault="00B65FA6" w:rsidP="00AA3E69">
            <w:pPr>
              <w:spacing w:after="20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lang w:val="en-US"/>
              </w:rPr>
            </w:pPr>
            <w:r w:rsidRPr="00F21175">
              <w:rPr>
                <w:rFonts w:ascii="Garamond" w:hAnsi="Garamond" w:cs="Times New Roman"/>
              </w:rPr>
              <w:t xml:space="preserve">Interviews with corporate managers </w:t>
            </w:r>
            <w:r w:rsidR="00344A4C" w:rsidRPr="00F21175">
              <w:rPr>
                <w:rFonts w:ascii="Garamond" w:hAnsi="Garamond" w:cs="Times New Roman"/>
                <w:lang w:val="en-US"/>
              </w:rPr>
              <w:t>of listed firms</w:t>
            </w:r>
          </w:p>
        </w:tc>
        <w:tc>
          <w:tcPr>
            <w:tcW w:w="3544" w:type="dxa"/>
            <w:vAlign w:val="center"/>
          </w:tcPr>
          <w:p w14:paraId="59A20091" w14:textId="77777777" w:rsidR="00A723B5" w:rsidRPr="00F21175" w:rsidRDefault="00A723B5" w:rsidP="00493DD1">
            <w:pPr>
              <w:spacing w:after="200"/>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This study found emerging pressure from the general public, NGOs and the media has exerted a powerful influence on the development of the concept of CSR and the emergence of CSR reporting in China, including SOEs.</w:t>
            </w:r>
          </w:p>
        </w:tc>
      </w:tr>
      <w:tr w:rsidR="00F21175" w:rsidRPr="00F21175" w14:paraId="18726685" w14:textId="77777777" w:rsidTr="00EB5340">
        <w:trPr>
          <w:cnfStyle w:val="000000100000" w:firstRow="0" w:lastRow="0" w:firstColumn="0" w:lastColumn="0" w:oddVBand="0" w:evenVBand="0" w:oddHBand="1" w:evenHBand="0" w:firstRowFirstColumn="0" w:firstRowLastColumn="0" w:lastRowFirstColumn="0" w:lastRowLastColumn="0"/>
          <w:trHeight w:val="1833"/>
        </w:trPr>
        <w:tc>
          <w:tcPr>
            <w:cnfStyle w:val="001000000000" w:firstRow="0" w:lastRow="0" w:firstColumn="1" w:lastColumn="0" w:oddVBand="0" w:evenVBand="0" w:oddHBand="0" w:evenHBand="0" w:firstRowFirstColumn="0" w:firstRowLastColumn="0" w:lastRowFirstColumn="0" w:lastRowLastColumn="0"/>
            <w:tcW w:w="1384" w:type="dxa"/>
            <w:vAlign w:val="center"/>
          </w:tcPr>
          <w:p w14:paraId="11F1881A" w14:textId="612928BB" w:rsidR="00A723B5" w:rsidRPr="008240D0" w:rsidRDefault="0005553D" w:rsidP="008C3EEC">
            <w:pPr>
              <w:spacing w:after="200"/>
              <w:jc w:val="center"/>
              <w:rPr>
                <w:rFonts w:ascii="Garamond" w:eastAsia="SimSun" w:hAnsi="Garamond" w:cs="SimSun"/>
              </w:rPr>
            </w:pPr>
            <w:r w:rsidRPr="008240D0">
              <w:rPr>
                <w:rFonts w:ascii="Garamond" w:eastAsia="SimSun" w:hAnsi="Garamond" w:cs="SimSun"/>
              </w:rPr>
              <w:fldChar w:fldCharType="begin"/>
            </w:r>
            <w:r w:rsidR="008C3EEC" w:rsidRPr="008240D0">
              <w:rPr>
                <w:rFonts w:ascii="Garamond" w:eastAsia="SimSun" w:hAnsi="Garamond" w:cs="SimSun"/>
              </w:rPr>
              <w:instrText xml:space="preserve"> ADDIN EN.CITE &lt;EndNote&gt;&lt;Cite AuthorYear="1"&gt;&lt;Author&gt;Situ&lt;/Author&gt;&lt;Year&gt;2012&lt;/Year&gt;&lt;RecNum&gt;58&lt;/RecNum&gt;&lt;DisplayText&gt;Situ and Tilt (2012)&lt;/DisplayText&gt;&lt;record&gt;&lt;rec-number&gt;58&lt;/rec-number&gt;&lt;foreign-keys&gt;&lt;key app="EN" db-id="5xdad955j0papker0w9pwv5gzvswfretwrf9" timestamp="0"&gt;58&lt;/key&gt;&lt;/foreign-keys&gt;&lt;ref-type name="Journal Article"&gt;17&lt;/ref-type&gt;&lt;contributors&gt;&lt;authors&gt;&lt;author&gt;Situ, H&lt;/author&gt;&lt;author&gt;Tilt, C. A&lt;/author&gt;&lt;/authors&gt;&lt;/contributors&gt;&lt;titles&gt;&lt;title&gt;Chinese government as a determinant of corporate environmental reporting: a study of large Chinese listed companies&lt;/title&gt;&lt;secondary-title&gt;Journal of Asia Pacific Centre For Environmental Accountability&lt;/secondary-title&gt;&lt;/titles&gt;&lt;pages&gt;251-286&lt;/pages&gt;&lt;volume&gt;18&lt;/volume&gt;&lt;number&gt;4&lt;/number&gt;&lt;dates&gt;&lt;year&gt;2012&lt;/year&gt;&lt;/dates&gt;&lt;urls&gt;&lt;/urls&gt;&lt;/record&gt;&lt;/Cite&gt;&lt;/EndNote&gt;</w:instrText>
            </w:r>
            <w:r w:rsidRPr="008240D0">
              <w:rPr>
                <w:rFonts w:ascii="Garamond" w:eastAsia="SimSun" w:hAnsi="Garamond" w:cs="SimSun"/>
              </w:rPr>
              <w:fldChar w:fldCharType="separate"/>
            </w:r>
            <w:r w:rsidRPr="008240D0">
              <w:rPr>
                <w:rFonts w:ascii="Garamond" w:eastAsia="SimSun" w:hAnsi="Garamond" w:cs="SimSun"/>
                <w:noProof/>
              </w:rPr>
              <w:t>Situ and Tilt (2012)</w:t>
            </w:r>
            <w:r w:rsidRPr="008240D0">
              <w:rPr>
                <w:rFonts w:ascii="Garamond" w:eastAsia="SimSun" w:hAnsi="Garamond" w:cs="SimSun"/>
              </w:rPr>
              <w:fldChar w:fldCharType="end"/>
            </w:r>
          </w:p>
        </w:tc>
        <w:tc>
          <w:tcPr>
            <w:tcW w:w="1276" w:type="dxa"/>
            <w:vAlign w:val="center"/>
          </w:tcPr>
          <w:p w14:paraId="79FF1B5E" w14:textId="77777777" w:rsidR="00A723B5" w:rsidRPr="00F21175" w:rsidRDefault="00A723B5" w:rsidP="00AA3E69">
            <w:pPr>
              <w:spacing w:after="20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 xml:space="preserve">Legitimacy </w:t>
            </w:r>
            <w:r w:rsidR="00344A4C" w:rsidRPr="00F21175">
              <w:rPr>
                <w:rFonts w:ascii="Garamond" w:hAnsi="Garamond" w:cs="Times New Roman"/>
              </w:rPr>
              <w:t>&amp;</w:t>
            </w:r>
            <w:r w:rsidRPr="00F21175">
              <w:rPr>
                <w:rFonts w:ascii="Garamond" w:hAnsi="Garamond" w:cs="Times New Roman"/>
              </w:rPr>
              <w:t xml:space="preserve"> Stakeholder </w:t>
            </w:r>
            <w:r w:rsidR="00344A4C" w:rsidRPr="00F21175">
              <w:rPr>
                <w:rFonts w:ascii="Garamond" w:hAnsi="Garamond" w:cs="Times New Roman"/>
              </w:rPr>
              <w:t>T</w:t>
            </w:r>
            <w:r w:rsidRPr="00F21175">
              <w:rPr>
                <w:rFonts w:ascii="Garamond" w:hAnsi="Garamond" w:cs="Times New Roman"/>
              </w:rPr>
              <w:t>heories</w:t>
            </w:r>
          </w:p>
        </w:tc>
        <w:tc>
          <w:tcPr>
            <w:tcW w:w="1276" w:type="dxa"/>
            <w:vAlign w:val="center"/>
          </w:tcPr>
          <w:p w14:paraId="4AC9E1C1" w14:textId="77777777" w:rsidR="00A723B5" w:rsidRPr="00F21175" w:rsidRDefault="00B65FA6" w:rsidP="00AA3E69">
            <w:pPr>
              <w:spacing w:after="20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Content A</w:t>
            </w:r>
            <w:r w:rsidR="00A723B5" w:rsidRPr="00F21175">
              <w:rPr>
                <w:rFonts w:ascii="Garamond" w:hAnsi="Garamond" w:cs="Times New Roman"/>
              </w:rPr>
              <w:t>nalysis</w:t>
            </w:r>
          </w:p>
        </w:tc>
        <w:tc>
          <w:tcPr>
            <w:tcW w:w="1559" w:type="dxa"/>
            <w:vAlign w:val="center"/>
          </w:tcPr>
          <w:p w14:paraId="3DE685A6" w14:textId="316A7234" w:rsidR="00A723B5" w:rsidRPr="00F21175" w:rsidRDefault="00A723B5" w:rsidP="00AA3E69">
            <w:pPr>
              <w:spacing w:after="20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Top 20 listed companies</w:t>
            </w:r>
          </w:p>
        </w:tc>
        <w:tc>
          <w:tcPr>
            <w:tcW w:w="3544" w:type="dxa"/>
            <w:vAlign w:val="center"/>
          </w:tcPr>
          <w:p w14:paraId="4FA217A8" w14:textId="77777777" w:rsidR="00A723B5" w:rsidRPr="00F21175" w:rsidRDefault="00A723B5" w:rsidP="00493DD1">
            <w:pPr>
              <w:spacing w:after="200"/>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The quantity of environmental reporting is increasing but the average amount of disclosure is low. Quality is low because information is general, declarative and positive in nature. Companies are influenced by their size, profitability, industry and ownership. This study also reveals that in a centralized economy government plays a vital role in affecting corporate environmental reporting. In order to be viewed legitimate, High-profile companies are subjected to the state regulatory requirements and therefore they are more likely to be motivated to deflect public attention from environmental concerns. Government should be viewed as the most important and powerful stakeholder.</w:t>
            </w:r>
          </w:p>
        </w:tc>
      </w:tr>
      <w:tr w:rsidR="00F21175" w:rsidRPr="00F21175" w14:paraId="5DB1A0CD" w14:textId="77777777" w:rsidTr="00EB5340">
        <w:trPr>
          <w:trHeight w:val="1982"/>
        </w:trPr>
        <w:tc>
          <w:tcPr>
            <w:cnfStyle w:val="001000000000" w:firstRow="0" w:lastRow="0" w:firstColumn="1" w:lastColumn="0" w:oddVBand="0" w:evenVBand="0" w:oddHBand="0" w:evenHBand="0" w:firstRowFirstColumn="0" w:firstRowLastColumn="0" w:lastRowFirstColumn="0" w:lastRowLastColumn="0"/>
            <w:tcW w:w="1384" w:type="dxa"/>
            <w:vAlign w:val="center"/>
          </w:tcPr>
          <w:p w14:paraId="77D3B1AA" w14:textId="3EBE17C3" w:rsidR="00A723B5" w:rsidRPr="004F7BF9" w:rsidRDefault="0005553D" w:rsidP="0052452D">
            <w:pPr>
              <w:spacing w:after="200"/>
              <w:jc w:val="center"/>
              <w:rPr>
                <w:rFonts w:ascii="Garamond" w:hAnsi="Garamond" w:cs="Times New Roman"/>
                <w:b w:val="0"/>
              </w:rPr>
            </w:pPr>
            <w:r w:rsidRPr="004F7BF9">
              <w:rPr>
                <w:rFonts w:ascii="Garamond" w:hAnsi="Garamond" w:cs="Times New Roman"/>
              </w:rPr>
              <w:lastRenderedPageBreak/>
              <w:fldChar w:fldCharType="begin"/>
            </w:r>
            <w:r w:rsidR="0052452D">
              <w:rPr>
                <w:rFonts w:ascii="Garamond" w:hAnsi="Garamond" w:cs="Times New Roman"/>
              </w:rPr>
              <w:instrText xml:space="preserve"> ADDIN EN.CITE &lt;EndNote&gt;&lt;Cite AuthorYear="1"&gt;&lt;Author&gt;Zeng&lt;/Author&gt;&lt;Year&gt;2012&lt;/Year&gt;&lt;RecNum&gt;69&lt;/RecNum&gt;&lt;DisplayText&gt;Zeng et al. (2012)&lt;/DisplayText&gt;&lt;record&gt;&lt;rec-number&gt;69&lt;/rec-number&gt;&lt;foreign-keys&gt;&lt;key app="EN" db-id="5xdad955j0papker0w9pwv5gzvswfretwrf9" timestamp="0"&gt;69&lt;/key&gt;&lt;/foreign-keys&gt;&lt;ref-type name="Journal Article"&gt;17&lt;/ref-type&gt;&lt;contributors&gt;&lt;authors&gt;&lt;author&gt;Zeng, S. X.&lt;/author&gt;&lt;author&gt;Xu, X. D.&lt;/author&gt;&lt;author&gt;Yin, H. T.&lt;/author&gt;&lt;author&gt;Tam, C. M.&lt;/author&gt;&lt;/authors&gt;&lt;/contributors&gt;&lt;titles&gt;&lt;title&gt;Factors that Drive Chinese Listed Companies in Voluntary Disclosure of Environmental Information&lt;/title&gt;&lt;secondary-title&gt;Journal of Business Ethics&lt;/secondary-title&gt;&lt;/titles&gt;&lt;periodical&gt;&lt;full-title&gt;Journal of Business Ethics&lt;/full-title&gt;&lt;/periodical&gt;&lt;pages&gt;309-321&lt;/pages&gt;&lt;volume&gt;109&lt;/volume&gt;&lt;number&gt;3&lt;/number&gt;&lt;dates&gt;&lt;year&gt;2012&lt;/year&gt;&lt;/dates&gt;&lt;isbn&gt;1573-0697&lt;/isbn&gt;&lt;label&gt;Zeng2012&lt;/label&gt;&lt;work-type&gt;journal article&lt;/work-type&gt;&lt;urls&gt;&lt;/urls&gt;&lt;electronic-resource-num&gt;10.1007/s10551-011-1129-x&lt;/electronic-resource-num&gt;&lt;/record&gt;&lt;/Cite&gt;&lt;/EndNote&gt;</w:instrText>
            </w:r>
            <w:r w:rsidRPr="004F7BF9">
              <w:rPr>
                <w:rFonts w:ascii="Garamond" w:hAnsi="Garamond" w:cs="Times New Roman"/>
              </w:rPr>
              <w:fldChar w:fldCharType="separate"/>
            </w:r>
            <w:r w:rsidR="0052452D">
              <w:rPr>
                <w:rFonts w:ascii="Garamond" w:hAnsi="Garamond" w:cs="Times New Roman"/>
                <w:noProof/>
              </w:rPr>
              <w:t>Zeng et al. (2012)</w:t>
            </w:r>
            <w:r w:rsidRPr="004F7BF9">
              <w:rPr>
                <w:rFonts w:ascii="Garamond" w:hAnsi="Garamond" w:cs="Times New Roman"/>
              </w:rPr>
              <w:fldChar w:fldCharType="end"/>
            </w:r>
          </w:p>
        </w:tc>
        <w:tc>
          <w:tcPr>
            <w:tcW w:w="1276" w:type="dxa"/>
            <w:vAlign w:val="center"/>
          </w:tcPr>
          <w:p w14:paraId="0F53AD30" w14:textId="77777777" w:rsidR="00A723B5" w:rsidRPr="00F21175" w:rsidRDefault="00A723B5" w:rsidP="00AA3E69">
            <w:pPr>
              <w:spacing w:after="20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 xml:space="preserve">Institutional </w:t>
            </w:r>
            <w:r w:rsidR="00344A4C" w:rsidRPr="00F21175">
              <w:rPr>
                <w:rFonts w:ascii="Garamond" w:hAnsi="Garamond" w:cs="Times New Roman"/>
              </w:rPr>
              <w:t>T</w:t>
            </w:r>
            <w:r w:rsidRPr="00F21175">
              <w:rPr>
                <w:rFonts w:ascii="Garamond" w:hAnsi="Garamond" w:cs="Times New Roman"/>
              </w:rPr>
              <w:t>heory</w:t>
            </w:r>
          </w:p>
        </w:tc>
        <w:tc>
          <w:tcPr>
            <w:tcW w:w="1276" w:type="dxa"/>
            <w:vAlign w:val="center"/>
          </w:tcPr>
          <w:p w14:paraId="1827C99B" w14:textId="77777777" w:rsidR="00A723B5" w:rsidRPr="00F21175" w:rsidRDefault="00B65FA6" w:rsidP="00AA3E69">
            <w:pPr>
              <w:spacing w:after="20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Content A</w:t>
            </w:r>
            <w:r w:rsidR="00A723B5" w:rsidRPr="00F21175">
              <w:rPr>
                <w:rFonts w:ascii="Garamond" w:hAnsi="Garamond" w:cs="Times New Roman"/>
              </w:rPr>
              <w:t>nalysis</w:t>
            </w:r>
          </w:p>
        </w:tc>
        <w:tc>
          <w:tcPr>
            <w:tcW w:w="1559" w:type="dxa"/>
            <w:vAlign w:val="center"/>
          </w:tcPr>
          <w:p w14:paraId="496DF781" w14:textId="77777777" w:rsidR="00A723B5" w:rsidRPr="00F21175" w:rsidRDefault="00A723B5" w:rsidP="00AA3E69">
            <w:pPr>
              <w:spacing w:after="20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Around 800 Publicly listed companies from 2006 to 2008</w:t>
            </w:r>
          </w:p>
        </w:tc>
        <w:tc>
          <w:tcPr>
            <w:tcW w:w="3544" w:type="dxa"/>
            <w:vAlign w:val="center"/>
          </w:tcPr>
          <w:p w14:paraId="1ABCF28C" w14:textId="77777777" w:rsidR="00A723B5" w:rsidRPr="00F21175" w:rsidRDefault="00A723B5" w:rsidP="00493DD1">
            <w:pPr>
              <w:spacing w:after="200"/>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SOEs and those operating in environmentally sensitive industries, those having more industrial peers that have engaged in environmental disclosure and those with better reputation are more likely to disclosure environmental information. Coercive pressure triggered the initiation of, instead of the development of environmental disclosure. The internal factors also played an important role in initiating environmental reporting.</w:t>
            </w:r>
          </w:p>
        </w:tc>
      </w:tr>
      <w:tr w:rsidR="00F21175" w:rsidRPr="00F21175" w14:paraId="4F719537" w14:textId="77777777" w:rsidTr="00EB5340">
        <w:trPr>
          <w:cnfStyle w:val="000000100000" w:firstRow="0" w:lastRow="0" w:firstColumn="0" w:lastColumn="0" w:oddVBand="0" w:evenVBand="0" w:oddHBand="1"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1384" w:type="dxa"/>
            <w:vAlign w:val="center"/>
          </w:tcPr>
          <w:p w14:paraId="0272BE4E" w14:textId="3BBAD35C" w:rsidR="00A723B5" w:rsidRPr="004F7BF9" w:rsidRDefault="0005553D" w:rsidP="0052452D">
            <w:pPr>
              <w:spacing w:after="200"/>
              <w:jc w:val="center"/>
              <w:rPr>
                <w:rFonts w:ascii="Garamond" w:eastAsia="SimSun" w:hAnsi="Garamond" w:cs="SimSun"/>
                <w:b w:val="0"/>
              </w:rPr>
            </w:pPr>
            <w:r w:rsidRPr="004F7BF9">
              <w:rPr>
                <w:rFonts w:ascii="Garamond" w:eastAsia="SimSun" w:hAnsi="Garamond" w:cs="SimSun"/>
              </w:rPr>
              <w:fldChar w:fldCharType="begin"/>
            </w:r>
            <w:r w:rsidR="0052452D">
              <w:rPr>
                <w:rFonts w:ascii="Garamond" w:eastAsia="SimSun" w:hAnsi="Garamond" w:cs="SimSun"/>
              </w:rPr>
              <w:instrText xml:space="preserve"> ADDIN EN.CITE &lt;EndNote&gt;&lt;Cite AuthorYear="1"&gt;&lt;Author&gt;Zhao&lt;/Author&gt;&lt;Year&gt;2016&lt;/Year&gt;&lt;RecNum&gt;71&lt;/RecNum&gt;&lt;DisplayText&gt;Zhao and Patten (2016)&lt;/DisplayText&gt;&lt;record&gt;&lt;rec-number&gt;71&lt;/rec-number&gt;&lt;foreign-keys&gt;&lt;key app="EN" db-id="5xdad955j0papker0w9pwv5gzvswfretwrf9" timestamp="0"&gt;71&lt;/key&gt;&lt;/foreign-keys&gt;&lt;ref-type name="Journal Article"&gt;17&lt;/ref-type&gt;&lt;contributors&gt;&lt;authors&gt;&lt;author&gt;Zhao, Na.&lt;/author&gt;&lt;author&gt;Patten, Dennis M.&lt;/author&gt;&lt;/authors&gt;&lt;/contributors&gt;&lt;titles&gt;&lt;title&gt;An exploratory analysis of managerial perceptions of social and environmental reporting in China: Evidence from state-owned enterprises in Beijing&lt;/title&gt;&lt;secondary-title&gt;Sustainability Accounting, Management and Policy Journal&lt;/secondary-title&gt;&lt;/titles&gt;&lt;pages&gt;80-98&lt;/pages&gt;&lt;volume&gt;7&lt;/volume&gt;&lt;number&gt;1&lt;/number&gt;&lt;dates&gt;&lt;year&gt;2016&lt;/year&gt;&lt;/dates&gt;&lt;urls&gt;&lt;/urls&gt;&lt;/record&gt;&lt;/Cite&gt;&lt;/EndNote&gt;</w:instrText>
            </w:r>
            <w:r w:rsidRPr="004F7BF9">
              <w:rPr>
                <w:rFonts w:ascii="Garamond" w:eastAsia="SimSun" w:hAnsi="Garamond" w:cs="SimSun"/>
              </w:rPr>
              <w:fldChar w:fldCharType="separate"/>
            </w:r>
            <w:r w:rsidR="0052452D">
              <w:rPr>
                <w:rFonts w:ascii="Garamond" w:eastAsia="SimSun" w:hAnsi="Garamond" w:cs="SimSun"/>
                <w:noProof/>
              </w:rPr>
              <w:t>Zhao and Patten (2016)</w:t>
            </w:r>
            <w:r w:rsidRPr="004F7BF9">
              <w:rPr>
                <w:rFonts w:ascii="Garamond" w:eastAsia="SimSun" w:hAnsi="Garamond" w:cs="SimSun"/>
              </w:rPr>
              <w:fldChar w:fldCharType="end"/>
            </w:r>
          </w:p>
        </w:tc>
        <w:tc>
          <w:tcPr>
            <w:tcW w:w="1276" w:type="dxa"/>
            <w:vAlign w:val="center"/>
          </w:tcPr>
          <w:p w14:paraId="06FB640C" w14:textId="77777777" w:rsidR="00A723B5" w:rsidRPr="00F21175" w:rsidRDefault="00355D4A" w:rsidP="00AA3E69">
            <w:pPr>
              <w:spacing w:after="20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Institutiona</w:t>
            </w:r>
            <w:r w:rsidR="00A723B5" w:rsidRPr="00F21175">
              <w:rPr>
                <w:rFonts w:ascii="Garamond" w:hAnsi="Garamond" w:cs="Times New Roman"/>
              </w:rPr>
              <w:t>l Theory</w:t>
            </w:r>
          </w:p>
        </w:tc>
        <w:tc>
          <w:tcPr>
            <w:tcW w:w="1276" w:type="dxa"/>
            <w:vAlign w:val="center"/>
          </w:tcPr>
          <w:p w14:paraId="7539CC31" w14:textId="5BABF7F3" w:rsidR="00A723B5" w:rsidRPr="00F21175" w:rsidRDefault="00A723B5" w:rsidP="00AA3E69">
            <w:pPr>
              <w:spacing w:after="20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Interviews</w:t>
            </w:r>
          </w:p>
        </w:tc>
        <w:tc>
          <w:tcPr>
            <w:tcW w:w="1559" w:type="dxa"/>
            <w:vAlign w:val="center"/>
          </w:tcPr>
          <w:p w14:paraId="455B6E99" w14:textId="77777777" w:rsidR="00A723B5" w:rsidRPr="00F21175" w:rsidRDefault="00A723B5" w:rsidP="00AA3E69">
            <w:pPr>
              <w:spacing w:after="20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14 managers from 9 SOEs in Beijing in 2009</w:t>
            </w:r>
          </w:p>
        </w:tc>
        <w:tc>
          <w:tcPr>
            <w:tcW w:w="3544" w:type="dxa"/>
            <w:vAlign w:val="center"/>
          </w:tcPr>
          <w:p w14:paraId="5FAEC968" w14:textId="60A50EC6" w:rsidR="00A723B5" w:rsidRPr="00F21175" w:rsidRDefault="00A723B5" w:rsidP="00493DD1">
            <w:pPr>
              <w:spacing w:after="200"/>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 xml:space="preserve">This study explores the coercive, normative and mimetic pressures that interplay to influence SER in the Chinese SOE context. Normative and mimetic pressures were perceived from the peer institutions. Other major influence was from a shift in governmental emphasis. However, the government did not exert coercive pressure on SOE managers to issue SER, rather it </w:t>
            </w:r>
            <w:r w:rsidR="0057200C" w:rsidRPr="00F21175">
              <w:rPr>
                <w:rFonts w:ascii="Garamond" w:hAnsi="Garamond" w:cs="Times New Roman"/>
              </w:rPr>
              <w:t xml:space="preserve">played </w:t>
            </w:r>
            <w:r w:rsidRPr="00F21175">
              <w:rPr>
                <w:rFonts w:ascii="Garamond" w:hAnsi="Garamond" w:cs="Times New Roman"/>
              </w:rPr>
              <w:t>a facilitating role. Coercive pressures were mainly from the regulatory guidance from both the Shanghai and Shenzhen Stock Exchanges and industry associations. SOE managers viewed SER as an image enhancement tool for the general public.</w:t>
            </w:r>
          </w:p>
        </w:tc>
      </w:tr>
      <w:tr w:rsidR="00F21175" w:rsidRPr="00F21175" w14:paraId="36AAF534" w14:textId="77777777" w:rsidTr="00EB5340">
        <w:trPr>
          <w:trHeight w:val="1072"/>
        </w:trPr>
        <w:tc>
          <w:tcPr>
            <w:cnfStyle w:val="001000000000" w:firstRow="0" w:lastRow="0" w:firstColumn="1" w:lastColumn="0" w:oddVBand="0" w:evenVBand="0" w:oddHBand="0" w:evenHBand="0" w:firstRowFirstColumn="0" w:firstRowLastColumn="0" w:lastRowFirstColumn="0" w:lastRowLastColumn="0"/>
            <w:tcW w:w="1384" w:type="dxa"/>
            <w:vAlign w:val="center"/>
          </w:tcPr>
          <w:p w14:paraId="5376312D" w14:textId="75B8294E" w:rsidR="00491665" w:rsidRPr="004F7BF9" w:rsidRDefault="0005553D" w:rsidP="0052452D">
            <w:pPr>
              <w:spacing w:after="200"/>
              <w:jc w:val="center"/>
              <w:rPr>
                <w:rFonts w:ascii="Garamond" w:hAnsi="Garamond" w:cs="Times New Roman"/>
                <w:b w:val="0"/>
              </w:rPr>
            </w:pPr>
            <w:r w:rsidRPr="004F7BF9">
              <w:rPr>
                <w:rFonts w:ascii="Garamond" w:hAnsi="Garamond" w:cs="Times New Roman"/>
              </w:rPr>
              <w:fldChar w:fldCharType="begin"/>
            </w:r>
            <w:r w:rsidR="0052452D">
              <w:rPr>
                <w:rFonts w:ascii="Garamond" w:hAnsi="Garamond" w:cs="Times New Roman"/>
              </w:rPr>
              <w:instrText xml:space="preserve"> ADDIN EN.CITE &lt;EndNote&gt;&lt;Cite AuthorYear="1"&gt;&lt;Author&gt;Luo&lt;/Author&gt;&lt;Year&gt;2017&lt;/Year&gt;&lt;RecNum&gt;41&lt;/RecNum&gt;&lt;DisplayText&gt;Luo et al. (2017)&lt;/DisplayText&gt;&lt;record&gt;&lt;rec-number&gt;41&lt;/rec-number&gt;&lt;foreign-keys&gt;&lt;key app="EN" db-id="5xdad955j0papker0w9pwv5gzvswfretwrf9" timestamp="0"&gt;41&lt;/key&gt;&lt;/foreign-keys&gt;&lt;ref-type name="Journal Article"&gt;17&lt;/ref-type&gt;&lt;contributors&gt;&lt;authors&gt;&lt;author&gt;Luo, Xiaowei&lt;/author&gt;&lt;author&gt;Wang, Danqing&lt;/author&gt;&lt;author&gt;Zhang, Jianjun&lt;/author&gt;&lt;/authors&gt;&lt;/contributors&gt;&lt;titles&gt;&lt;title&gt;Whose call to answer: institutional complexity and firms&amp;apos; CSR reporting&lt;/title&gt;&lt;secondary-title&gt;Academy of Management Journal&lt;/secondary-title&gt;&lt;/titles&gt;&lt;periodical&gt;&lt;full-title&gt;Academy of Management Journal&lt;/full-title&gt;&lt;/periodical&gt;&lt;pages&gt;321-344&lt;/pages&gt;&lt;volume&gt;60&lt;/volume&gt;&lt;number&gt;1&lt;/number&gt;&lt;dates&gt;&lt;year&gt;2017&lt;/year&gt;&lt;/dates&gt;&lt;urls&gt;&lt;/urls&gt;&lt;/record&gt;&lt;/Cite&gt;&lt;/EndNote&gt;</w:instrText>
            </w:r>
            <w:r w:rsidRPr="004F7BF9">
              <w:rPr>
                <w:rFonts w:ascii="Garamond" w:hAnsi="Garamond" w:cs="Times New Roman"/>
              </w:rPr>
              <w:fldChar w:fldCharType="separate"/>
            </w:r>
            <w:r w:rsidR="0052452D">
              <w:rPr>
                <w:rFonts w:ascii="Garamond" w:hAnsi="Garamond" w:cs="Times New Roman"/>
                <w:noProof/>
              </w:rPr>
              <w:t>Luo et al. (2017)</w:t>
            </w:r>
            <w:r w:rsidRPr="004F7BF9">
              <w:rPr>
                <w:rFonts w:ascii="Garamond" w:hAnsi="Garamond" w:cs="Times New Roman"/>
              </w:rPr>
              <w:fldChar w:fldCharType="end"/>
            </w:r>
          </w:p>
        </w:tc>
        <w:tc>
          <w:tcPr>
            <w:tcW w:w="1276" w:type="dxa"/>
            <w:vAlign w:val="center"/>
          </w:tcPr>
          <w:p w14:paraId="78496F26" w14:textId="77777777" w:rsidR="00491665" w:rsidRPr="00F21175" w:rsidRDefault="00491665" w:rsidP="00AA3E69">
            <w:pPr>
              <w:spacing w:after="20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lang w:val="en-US"/>
              </w:rPr>
            </w:pPr>
            <w:r w:rsidRPr="00F21175">
              <w:rPr>
                <w:rFonts w:ascii="Garamond" w:hAnsi="Garamond" w:cs="Times New Roman"/>
                <w:lang w:val="en-US"/>
              </w:rPr>
              <w:t>Institutional Complexity</w:t>
            </w:r>
          </w:p>
          <w:p w14:paraId="343A02E9" w14:textId="77777777" w:rsidR="00491665" w:rsidRPr="00F21175" w:rsidRDefault="00491665" w:rsidP="00AA3E69">
            <w:pPr>
              <w:spacing w:after="20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p>
        </w:tc>
        <w:tc>
          <w:tcPr>
            <w:tcW w:w="1276" w:type="dxa"/>
            <w:vAlign w:val="center"/>
          </w:tcPr>
          <w:p w14:paraId="308E7319" w14:textId="77777777" w:rsidR="00491665" w:rsidRPr="00F21175" w:rsidRDefault="00491665" w:rsidP="00AA3E69">
            <w:pPr>
              <w:spacing w:after="20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Regression Analysis</w:t>
            </w:r>
          </w:p>
        </w:tc>
        <w:tc>
          <w:tcPr>
            <w:tcW w:w="1559" w:type="dxa"/>
            <w:vAlign w:val="center"/>
          </w:tcPr>
          <w:p w14:paraId="63E24060" w14:textId="77777777" w:rsidR="00491665" w:rsidRPr="00F21175" w:rsidRDefault="00491665" w:rsidP="00AA3E69">
            <w:pPr>
              <w:spacing w:after="200"/>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p>
        </w:tc>
        <w:tc>
          <w:tcPr>
            <w:tcW w:w="3544" w:type="dxa"/>
            <w:vAlign w:val="center"/>
          </w:tcPr>
          <w:p w14:paraId="79CC88D9" w14:textId="5DBF8CF5" w:rsidR="00491665" w:rsidRPr="00F21175" w:rsidRDefault="00491665" w:rsidP="00493DD1">
            <w:pPr>
              <w:spacing w:after="200"/>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 xml:space="preserve">In general, by considering the co-existence of policies and priories of the central government and regional governments in China, the timing and quality of CSR reporting by the Chinese corporations depend on the economic versus social and environmental orientation of regional government and their connectedness with the central government promoting CSR and sustainability practices. SOEs located in regions where the government </w:t>
            </w:r>
            <w:r w:rsidR="0057200C" w:rsidRPr="00F21175">
              <w:rPr>
                <w:rFonts w:ascii="Garamond" w:hAnsi="Garamond" w:cs="Times New Roman"/>
              </w:rPr>
              <w:t xml:space="preserve">is </w:t>
            </w:r>
            <w:r w:rsidRPr="00F21175">
              <w:rPr>
                <w:rFonts w:ascii="Garamond" w:hAnsi="Garamond" w:cs="Times New Roman"/>
              </w:rPr>
              <w:t>prioritising short-term GDP growth would be less likely to issue CSR report, whereas those directly connected with the central government underscoring CSR activ</w:t>
            </w:r>
            <w:r w:rsidR="0057200C" w:rsidRPr="00F21175">
              <w:rPr>
                <w:rFonts w:ascii="Garamond" w:hAnsi="Garamond" w:cs="Times New Roman"/>
              </w:rPr>
              <w:t>i</w:t>
            </w:r>
            <w:r w:rsidRPr="00F21175">
              <w:rPr>
                <w:rFonts w:ascii="Garamond" w:hAnsi="Garamond" w:cs="Times New Roman"/>
              </w:rPr>
              <w:t>t</w:t>
            </w:r>
            <w:r w:rsidR="0057200C" w:rsidRPr="00F21175">
              <w:rPr>
                <w:rFonts w:ascii="Garamond" w:hAnsi="Garamond" w:cs="Times New Roman"/>
              </w:rPr>
              <w:t>ies</w:t>
            </w:r>
            <w:r w:rsidRPr="00F21175">
              <w:rPr>
                <w:rFonts w:ascii="Garamond" w:hAnsi="Garamond" w:cs="Times New Roman"/>
              </w:rPr>
              <w:t xml:space="preserve"> would more likely to produce CSR report swiftly but with a low quality. However, if the regional governments are also concerned with the social and environmental issues in the same way as the central government, SOEs operating in their </w:t>
            </w:r>
            <w:r w:rsidRPr="00F21175">
              <w:rPr>
                <w:rFonts w:ascii="Garamond" w:hAnsi="Garamond" w:cs="Times New Roman"/>
              </w:rPr>
              <w:lastRenderedPageBreak/>
              <w:t>jurisdiction would more likely to produce a high quality CSR report in due course.</w:t>
            </w:r>
          </w:p>
        </w:tc>
      </w:tr>
      <w:tr w:rsidR="00F21175" w:rsidRPr="00F21175" w14:paraId="6CD91E6A" w14:textId="77777777" w:rsidTr="00EB5340">
        <w:trPr>
          <w:cnfStyle w:val="000000100000" w:firstRow="0" w:lastRow="0" w:firstColumn="0" w:lastColumn="0" w:oddVBand="0" w:evenVBand="0" w:oddHBand="1"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1384" w:type="dxa"/>
            <w:vAlign w:val="center"/>
          </w:tcPr>
          <w:p w14:paraId="578D95D8" w14:textId="2D30DC81" w:rsidR="00491665" w:rsidRPr="004F7BF9" w:rsidRDefault="0005553D" w:rsidP="0052452D">
            <w:pPr>
              <w:spacing w:after="200"/>
              <w:jc w:val="center"/>
              <w:rPr>
                <w:rFonts w:ascii="Garamond" w:eastAsia="SimSun" w:hAnsi="Garamond" w:cs="SimSun"/>
                <w:b w:val="0"/>
              </w:rPr>
            </w:pPr>
            <w:r w:rsidRPr="004F7BF9">
              <w:rPr>
                <w:rFonts w:ascii="Garamond" w:eastAsia="SimSun" w:hAnsi="Garamond" w:cs="SimSun"/>
              </w:rPr>
              <w:lastRenderedPageBreak/>
              <w:fldChar w:fldCharType="begin"/>
            </w:r>
            <w:r w:rsidR="0052452D">
              <w:rPr>
                <w:rFonts w:ascii="Garamond" w:eastAsia="SimSun" w:hAnsi="Garamond" w:cs="SimSun"/>
              </w:rPr>
              <w:instrText xml:space="preserve"> ADDIN EN.CITE &lt;EndNote&gt;&lt;Cite AuthorYear="1"&gt;&lt;Author&gt;Lee&lt;/Author&gt;&lt;Year&gt;2017&lt;/Year&gt;&lt;RecNum&gt;76&lt;/RecNum&gt;&lt;DisplayText&gt;Lee et al. (2017)&lt;/DisplayText&gt;&lt;record&gt;&lt;rec-number&gt;76&lt;/rec-number&gt;&lt;foreign-keys&gt;&lt;key app="EN" db-id="5xdad955j0papker0w9pwv5gzvswfretwrf9" timestamp="0"&gt;76&lt;/key&gt;&lt;/foreign-keys&gt;&lt;ref-type name="Journal Article"&gt;17&lt;/ref-type&gt;&lt;contributors&gt;&lt;authors&gt;&lt;author&gt;Lee, E. &lt;/author&gt;&lt;author&gt;Walker, M.&lt;/author&gt;&lt;author&gt;Zeng, C.&lt;/author&gt;&lt;/authors&gt;&lt;/contributors&gt;&lt;titles&gt;&lt;title&gt;Do Chinese state subsidies affect voluntary corporate social responsibility disclosure?&lt;/title&gt;&lt;secondary-title&gt; Journal of Accounting and Public Policy&lt;/secondary-title&gt;&lt;/titles&gt;&lt;pages&gt;179-200&lt;/pages&gt;&lt;volume&gt;36&lt;/volume&gt;&lt;number&gt;3&lt;/number&gt;&lt;dates&gt;&lt;year&gt;2017&lt;/year&gt;&lt;/dates&gt;&lt;urls&gt;&lt;/urls&gt;&lt;/record&gt;&lt;/Cite&gt;&lt;/EndNote&gt;</w:instrText>
            </w:r>
            <w:r w:rsidRPr="004F7BF9">
              <w:rPr>
                <w:rFonts w:ascii="Garamond" w:eastAsia="SimSun" w:hAnsi="Garamond" w:cs="SimSun"/>
              </w:rPr>
              <w:fldChar w:fldCharType="separate"/>
            </w:r>
            <w:r w:rsidR="0052452D">
              <w:rPr>
                <w:rFonts w:ascii="Garamond" w:eastAsia="SimSun" w:hAnsi="Garamond" w:cs="SimSun"/>
                <w:noProof/>
              </w:rPr>
              <w:t>Lee et al. (2017)</w:t>
            </w:r>
            <w:r w:rsidRPr="004F7BF9">
              <w:rPr>
                <w:rFonts w:ascii="Garamond" w:eastAsia="SimSun" w:hAnsi="Garamond" w:cs="SimSun"/>
              </w:rPr>
              <w:fldChar w:fldCharType="end"/>
            </w:r>
          </w:p>
        </w:tc>
        <w:tc>
          <w:tcPr>
            <w:tcW w:w="1276" w:type="dxa"/>
            <w:vAlign w:val="center"/>
          </w:tcPr>
          <w:p w14:paraId="6DBA6405" w14:textId="77777777" w:rsidR="00491665" w:rsidRPr="00F21175" w:rsidRDefault="00491665" w:rsidP="00AA3E69">
            <w:pPr>
              <w:spacing w:after="200"/>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F21175">
              <w:rPr>
                <w:rFonts w:ascii="Garamond" w:eastAsia="Times New Roman" w:hAnsi="Garamond" w:cs="Times New Roman"/>
              </w:rPr>
              <w:t>Political Cost Hypothesis</w:t>
            </w:r>
          </w:p>
          <w:p w14:paraId="229C0AE1" w14:textId="77777777" w:rsidR="00491665" w:rsidRPr="00F21175" w:rsidRDefault="00491665" w:rsidP="00AA3E69">
            <w:pPr>
              <w:spacing w:after="20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lang w:val="en-US"/>
              </w:rPr>
            </w:pPr>
          </w:p>
        </w:tc>
        <w:tc>
          <w:tcPr>
            <w:tcW w:w="1276" w:type="dxa"/>
            <w:vAlign w:val="center"/>
          </w:tcPr>
          <w:p w14:paraId="575A2557" w14:textId="77777777" w:rsidR="00491665" w:rsidRPr="00F21175" w:rsidRDefault="00491665" w:rsidP="00AA3E69">
            <w:pPr>
              <w:spacing w:after="20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Regression Analysis</w:t>
            </w:r>
          </w:p>
        </w:tc>
        <w:tc>
          <w:tcPr>
            <w:tcW w:w="1559" w:type="dxa"/>
            <w:vAlign w:val="center"/>
          </w:tcPr>
          <w:p w14:paraId="38575F03" w14:textId="77777777" w:rsidR="00491665" w:rsidRPr="00F21175" w:rsidRDefault="00491665" w:rsidP="00AA3E69">
            <w:pPr>
              <w:spacing w:after="200"/>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F21175">
              <w:rPr>
                <w:rFonts w:ascii="Garamond" w:eastAsia="Times New Roman" w:hAnsi="Garamond" w:cs="Times New Roman"/>
              </w:rPr>
              <w:t>manufacturing firms listed on the Shanghai and Shenzhen Stock Exchanges from 2008 to 2012</w:t>
            </w:r>
          </w:p>
          <w:p w14:paraId="0AE4B8DB" w14:textId="77777777" w:rsidR="00491665" w:rsidRPr="00F21175" w:rsidRDefault="00491665" w:rsidP="00AA3E69">
            <w:pPr>
              <w:spacing w:after="200"/>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p>
        </w:tc>
        <w:tc>
          <w:tcPr>
            <w:tcW w:w="3544" w:type="dxa"/>
            <w:vAlign w:val="center"/>
          </w:tcPr>
          <w:p w14:paraId="039456F8" w14:textId="188F7DC8" w:rsidR="00491665" w:rsidRPr="00F21175" w:rsidRDefault="00491665" w:rsidP="00493DD1">
            <w:pPr>
              <w:spacing w:after="200"/>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lang w:val="en-US"/>
              </w:rPr>
            </w:pPr>
            <w:r w:rsidRPr="00F21175">
              <w:rPr>
                <w:rFonts w:ascii="Garamond" w:hAnsi="Garamond" w:cs="Times New Roman"/>
              </w:rPr>
              <w:t xml:space="preserve">Generally, the receipt of state subsidies is observed to have impact on the initiation of CSR reporting by SOEs and Non-SOEs. Owing to the voluntary nature of CSR practices and managerial discretions in allocating non-tax subsidies, and as a result of the preference of the state government authorities to CSR activities, corporations, both SOEs or NSOES benefiting from state subsidies, would consider CSR reporting </w:t>
            </w:r>
            <w:r w:rsidR="0057200C" w:rsidRPr="00F21175">
              <w:rPr>
                <w:rFonts w:ascii="Garamond" w:hAnsi="Garamond" w:cs="Times New Roman"/>
              </w:rPr>
              <w:t xml:space="preserve">in </w:t>
            </w:r>
            <w:r w:rsidRPr="00F21175">
              <w:rPr>
                <w:rFonts w:ascii="Garamond" w:hAnsi="Garamond" w:cs="Times New Roman"/>
              </w:rPr>
              <w:t>an appropriate manner to secure the allocation of subsidies from the state government by impressing relevant government agents about their CSR performance and compliance with their favours.  This finding is more evident in regions where corruption prevails.</w:t>
            </w:r>
          </w:p>
        </w:tc>
      </w:tr>
    </w:tbl>
    <w:p w14:paraId="22237BEE" w14:textId="77777777" w:rsidR="000F182D" w:rsidRPr="00F21175" w:rsidRDefault="000F182D" w:rsidP="00AA3E69">
      <w:pPr>
        <w:tabs>
          <w:tab w:val="left" w:pos="6715"/>
        </w:tabs>
        <w:spacing w:line="240" w:lineRule="auto"/>
        <w:jc w:val="center"/>
        <w:rPr>
          <w:rFonts w:ascii="Garamond" w:eastAsia="SimSun" w:hAnsi="Garamond" w:cs="Times New Roman"/>
          <w:lang w:val="en-US"/>
        </w:rPr>
      </w:pPr>
      <w:bookmarkStart w:id="18" w:name="_Toc353745082"/>
    </w:p>
    <w:p w14:paraId="2DA7B983" w14:textId="77777777" w:rsidR="006B51C6" w:rsidRDefault="006B51C6" w:rsidP="006B51C6">
      <w:pPr>
        <w:pStyle w:val="2"/>
      </w:pPr>
      <w:bookmarkStart w:id="19" w:name="_Toc353745081"/>
    </w:p>
    <w:p w14:paraId="16848FFD" w14:textId="77777777" w:rsidR="006B51C6" w:rsidRDefault="006B51C6" w:rsidP="006B51C6">
      <w:pPr>
        <w:pStyle w:val="2"/>
      </w:pPr>
    </w:p>
    <w:p w14:paraId="769495A1" w14:textId="77777777" w:rsidR="006B51C6" w:rsidRDefault="006B51C6" w:rsidP="006B51C6">
      <w:pPr>
        <w:pStyle w:val="2"/>
      </w:pPr>
    </w:p>
    <w:p w14:paraId="3D3D2E96" w14:textId="77777777" w:rsidR="006B51C6" w:rsidRDefault="006B51C6" w:rsidP="006B51C6">
      <w:pPr>
        <w:pStyle w:val="2"/>
      </w:pPr>
    </w:p>
    <w:p w14:paraId="6F30F5F3" w14:textId="77777777" w:rsidR="006B51C6" w:rsidRDefault="006B51C6" w:rsidP="006B51C6">
      <w:pPr>
        <w:pStyle w:val="2"/>
      </w:pPr>
    </w:p>
    <w:p w14:paraId="445853BA" w14:textId="77777777" w:rsidR="006B51C6" w:rsidRPr="00493DD1" w:rsidRDefault="006B51C6" w:rsidP="006B51C6">
      <w:pPr>
        <w:pStyle w:val="2"/>
        <w:rPr>
          <w:lang w:val="en-US"/>
        </w:rPr>
      </w:pPr>
    </w:p>
    <w:p w14:paraId="0B90E881" w14:textId="77777777" w:rsidR="006B51C6" w:rsidRDefault="006B51C6" w:rsidP="006B51C6">
      <w:pPr>
        <w:pStyle w:val="2"/>
      </w:pPr>
    </w:p>
    <w:p w14:paraId="51345FD9" w14:textId="77777777" w:rsidR="006B51C6" w:rsidRDefault="006B51C6" w:rsidP="006B51C6">
      <w:pPr>
        <w:pStyle w:val="2"/>
      </w:pPr>
    </w:p>
    <w:p w14:paraId="614DF081" w14:textId="77777777" w:rsidR="006B51C6" w:rsidRDefault="006B51C6" w:rsidP="006B51C6">
      <w:pPr>
        <w:pStyle w:val="2"/>
      </w:pPr>
    </w:p>
    <w:p w14:paraId="06107B8E" w14:textId="77777777" w:rsidR="006B51C6" w:rsidRDefault="006B51C6" w:rsidP="006B51C6">
      <w:pPr>
        <w:pStyle w:val="2"/>
      </w:pPr>
    </w:p>
    <w:p w14:paraId="41609F46" w14:textId="77777777" w:rsidR="006B51C6" w:rsidRDefault="006B51C6" w:rsidP="006B51C6">
      <w:pPr>
        <w:pStyle w:val="2"/>
      </w:pPr>
    </w:p>
    <w:p w14:paraId="32CB0C1C" w14:textId="77777777" w:rsidR="006B51C6" w:rsidRDefault="006B51C6" w:rsidP="006B51C6">
      <w:pPr>
        <w:pStyle w:val="2"/>
      </w:pPr>
    </w:p>
    <w:p w14:paraId="329C532F" w14:textId="77777777" w:rsidR="006B51C6" w:rsidRDefault="006B51C6" w:rsidP="006B51C6">
      <w:pPr>
        <w:pStyle w:val="2"/>
      </w:pPr>
    </w:p>
    <w:p w14:paraId="322FF0B7" w14:textId="77777777" w:rsidR="006B51C6" w:rsidRDefault="006B51C6" w:rsidP="006B51C6">
      <w:pPr>
        <w:pStyle w:val="2"/>
      </w:pPr>
    </w:p>
    <w:p w14:paraId="7432709F" w14:textId="77777777" w:rsidR="006B51C6" w:rsidRDefault="006B51C6" w:rsidP="006B51C6">
      <w:pPr>
        <w:pStyle w:val="2"/>
      </w:pPr>
    </w:p>
    <w:p w14:paraId="4E17834A" w14:textId="77777777" w:rsidR="006B51C6" w:rsidRDefault="006B51C6" w:rsidP="006B51C6">
      <w:pPr>
        <w:pStyle w:val="2"/>
      </w:pPr>
    </w:p>
    <w:p w14:paraId="77148DB7" w14:textId="77777777" w:rsidR="006B51C6" w:rsidRDefault="006B51C6" w:rsidP="006B51C6">
      <w:pPr>
        <w:pStyle w:val="2"/>
      </w:pPr>
    </w:p>
    <w:p w14:paraId="6A8D8B88" w14:textId="77777777" w:rsidR="006B51C6" w:rsidRDefault="006B51C6" w:rsidP="006B51C6">
      <w:pPr>
        <w:pStyle w:val="2"/>
      </w:pPr>
    </w:p>
    <w:p w14:paraId="532EC988" w14:textId="77777777" w:rsidR="006B51C6" w:rsidRDefault="006B51C6" w:rsidP="006B51C6">
      <w:pPr>
        <w:pStyle w:val="2"/>
      </w:pPr>
    </w:p>
    <w:p w14:paraId="44F63A2D" w14:textId="77777777" w:rsidR="006B51C6" w:rsidRDefault="006B51C6" w:rsidP="006B51C6">
      <w:pPr>
        <w:pStyle w:val="2"/>
      </w:pPr>
    </w:p>
    <w:p w14:paraId="3522AD09" w14:textId="77777777" w:rsidR="006B51C6" w:rsidRDefault="006B51C6" w:rsidP="006B51C6">
      <w:pPr>
        <w:pStyle w:val="2"/>
      </w:pPr>
    </w:p>
    <w:p w14:paraId="0E550033" w14:textId="77777777" w:rsidR="006B51C6" w:rsidRDefault="006B51C6" w:rsidP="006B51C6">
      <w:pPr>
        <w:pStyle w:val="2"/>
      </w:pPr>
    </w:p>
    <w:p w14:paraId="6DF55467" w14:textId="77777777" w:rsidR="006B51C6" w:rsidRDefault="006B51C6" w:rsidP="006B51C6">
      <w:pPr>
        <w:pStyle w:val="2"/>
      </w:pPr>
    </w:p>
    <w:p w14:paraId="77B3F63D" w14:textId="77777777" w:rsidR="006B51C6" w:rsidRDefault="006B51C6" w:rsidP="006B51C6">
      <w:pPr>
        <w:pStyle w:val="2"/>
      </w:pPr>
    </w:p>
    <w:p w14:paraId="4DFA880E" w14:textId="77777777" w:rsidR="006B51C6" w:rsidRDefault="006B51C6" w:rsidP="006B51C6">
      <w:pPr>
        <w:pStyle w:val="2"/>
      </w:pPr>
    </w:p>
    <w:p w14:paraId="1F4271B5" w14:textId="77777777" w:rsidR="006B51C6" w:rsidRDefault="006B51C6" w:rsidP="006B51C6">
      <w:pPr>
        <w:pStyle w:val="2"/>
      </w:pPr>
    </w:p>
    <w:p w14:paraId="417867DF" w14:textId="77777777" w:rsidR="006B51C6" w:rsidRPr="006B51C6" w:rsidRDefault="006B51C6" w:rsidP="006B51C6"/>
    <w:p w14:paraId="4C52AD59" w14:textId="1AD100C8" w:rsidR="000F556D" w:rsidRPr="000F556D" w:rsidRDefault="006B51C6" w:rsidP="000F556D">
      <w:pPr>
        <w:pStyle w:val="2"/>
        <w:jc w:val="center"/>
        <w:rPr>
          <w:rFonts w:ascii="宋体" w:eastAsia="宋体" w:hAnsi="宋体" w:cs="宋体" w:hint="eastAsia"/>
        </w:rPr>
      </w:pPr>
      <w:r w:rsidRPr="00F21175">
        <w:lastRenderedPageBreak/>
        <w:t xml:space="preserve">Appendix </w:t>
      </w:r>
      <w:bookmarkEnd w:id="19"/>
      <w:r>
        <w:t>B</w:t>
      </w:r>
    </w:p>
    <w:p w14:paraId="2A3E51B5" w14:textId="5F17BD24" w:rsidR="006B51C6" w:rsidRPr="00493DD1" w:rsidRDefault="006B51C6" w:rsidP="000F556D">
      <w:pPr>
        <w:pStyle w:val="a8"/>
        <w:spacing w:after="0" w:line="240" w:lineRule="auto"/>
        <w:jc w:val="center"/>
        <w:rPr>
          <w:rFonts w:hint="eastAsia"/>
          <w:lang w:val="en-US"/>
        </w:rPr>
      </w:pPr>
      <w:bookmarkStart w:id="20" w:name="_Toc462816435"/>
      <w:r w:rsidRPr="00F21175">
        <w:rPr>
          <w:rFonts w:cs="Times New Roman"/>
          <w:color w:val="auto"/>
          <w:sz w:val="22"/>
          <w:szCs w:val="22"/>
        </w:rPr>
        <w:t>The List of Corporate Members Interviewed</w:t>
      </w:r>
      <w:bookmarkEnd w:id="20"/>
    </w:p>
    <w:tbl>
      <w:tblPr>
        <w:tblStyle w:val="PlainTable21"/>
        <w:tblpPr w:leftFromText="180" w:rightFromText="180" w:vertAnchor="text" w:horzAnchor="margin" w:tblpXSpec="center" w:tblpY="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928"/>
        <w:gridCol w:w="2126"/>
        <w:gridCol w:w="1198"/>
        <w:gridCol w:w="1477"/>
        <w:gridCol w:w="1778"/>
      </w:tblGrid>
      <w:tr w:rsidR="006B51C6" w:rsidRPr="00F21175" w14:paraId="7EB0A78A" w14:textId="77777777" w:rsidTr="006B51C6">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98" w:type="pct"/>
          </w:tcPr>
          <w:p w14:paraId="33D14C85" w14:textId="77777777" w:rsidR="006B51C6" w:rsidRPr="00F21175" w:rsidRDefault="006B51C6" w:rsidP="006B51C6">
            <w:pPr>
              <w:contextualSpacing/>
              <w:jc w:val="center"/>
              <w:rPr>
                <w:rFonts w:ascii="Garamond" w:hAnsi="Garamond" w:cs="Times New Roman"/>
                <w:b w:val="0"/>
              </w:rPr>
            </w:pPr>
          </w:p>
        </w:tc>
        <w:tc>
          <w:tcPr>
            <w:tcW w:w="1043" w:type="pct"/>
          </w:tcPr>
          <w:p w14:paraId="7F7153E4" w14:textId="77777777" w:rsidR="006B51C6" w:rsidRPr="00F21175" w:rsidRDefault="006B51C6" w:rsidP="006B51C6">
            <w:pPr>
              <w:contextualSpacing/>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rPr>
            </w:pPr>
            <w:r w:rsidRPr="00F21175">
              <w:rPr>
                <w:rFonts w:ascii="Garamond" w:hAnsi="Garamond" w:cs="Times New Roman"/>
                <w:b w:val="0"/>
              </w:rPr>
              <w:t>Position</w:t>
            </w:r>
          </w:p>
        </w:tc>
        <w:tc>
          <w:tcPr>
            <w:tcW w:w="1150" w:type="pct"/>
          </w:tcPr>
          <w:p w14:paraId="39AC6044" w14:textId="77777777" w:rsidR="006B51C6" w:rsidRPr="00F21175" w:rsidRDefault="006B51C6" w:rsidP="006B51C6">
            <w:pPr>
              <w:contextualSpacing/>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rPr>
            </w:pPr>
            <w:r w:rsidRPr="00F21175">
              <w:rPr>
                <w:rFonts w:ascii="Garamond" w:hAnsi="Garamond" w:cs="Times New Roman"/>
                <w:b w:val="0"/>
              </w:rPr>
              <w:t>Departments</w:t>
            </w:r>
          </w:p>
        </w:tc>
        <w:tc>
          <w:tcPr>
            <w:tcW w:w="648" w:type="pct"/>
          </w:tcPr>
          <w:p w14:paraId="24F5F615" w14:textId="77777777" w:rsidR="006B51C6" w:rsidRPr="00F21175" w:rsidRDefault="006B51C6" w:rsidP="006B51C6">
            <w:pPr>
              <w:contextualSpacing/>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rPr>
            </w:pPr>
            <w:r w:rsidRPr="00F21175">
              <w:rPr>
                <w:rFonts w:ascii="Garamond" w:hAnsi="Garamond" w:cs="Times New Roman"/>
                <w:b w:val="0"/>
              </w:rPr>
              <w:t>Gender</w:t>
            </w:r>
          </w:p>
        </w:tc>
        <w:tc>
          <w:tcPr>
            <w:tcW w:w="799" w:type="pct"/>
          </w:tcPr>
          <w:p w14:paraId="0AEE5441" w14:textId="77777777" w:rsidR="006B51C6" w:rsidRPr="00F21175" w:rsidRDefault="006B51C6" w:rsidP="006B51C6">
            <w:pPr>
              <w:contextualSpacing/>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rPr>
            </w:pPr>
            <w:r w:rsidRPr="00F21175">
              <w:rPr>
                <w:rFonts w:ascii="Garamond" w:hAnsi="Garamond" w:cs="Times New Roman"/>
                <w:b w:val="0"/>
              </w:rPr>
              <w:t>Dates</w:t>
            </w:r>
          </w:p>
        </w:tc>
        <w:tc>
          <w:tcPr>
            <w:tcW w:w="962" w:type="pct"/>
          </w:tcPr>
          <w:p w14:paraId="7423062B" w14:textId="77777777" w:rsidR="006B51C6" w:rsidRPr="00F21175" w:rsidRDefault="006B51C6" w:rsidP="006B51C6">
            <w:pPr>
              <w:contextualSpacing/>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rPr>
            </w:pPr>
            <w:r w:rsidRPr="00F21175">
              <w:rPr>
                <w:rFonts w:ascii="Garamond" w:hAnsi="Garamond" w:cs="Times New Roman"/>
                <w:b w:val="0"/>
              </w:rPr>
              <w:t>Length</w:t>
            </w:r>
          </w:p>
        </w:tc>
      </w:tr>
      <w:tr w:rsidR="006B51C6" w:rsidRPr="00F21175" w14:paraId="6CB65D6A" w14:textId="77777777" w:rsidTr="006B51C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98" w:type="pct"/>
          </w:tcPr>
          <w:p w14:paraId="5A184627" w14:textId="77777777" w:rsidR="006B51C6" w:rsidRPr="00F21175" w:rsidRDefault="006B51C6" w:rsidP="006B51C6">
            <w:pPr>
              <w:contextualSpacing/>
              <w:jc w:val="center"/>
              <w:rPr>
                <w:rFonts w:ascii="Garamond" w:hAnsi="Garamond" w:cs="Times New Roman"/>
              </w:rPr>
            </w:pPr>
            <w:r w:rsidRPr="00F21175">
              <w:rPr>
                <w:rFonts w:ascii="Garamond" w:hAnsi="Garamond" w:cs="Times New Roman"/>
              </w:rPr>
              <w:t>1</w:t>
            </w:r>
          </w:p>
        </w:tc>
        <w:tc>
          <w:tcPr>
            <w:tcW w:w="1043" w:type="pct"/>
          </w:tcPr>
          <w:p w14:paraId="70482B18"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Deputy Director</w:t>
            </w:r>
          </w:p>
        </w:tc>
        <w:tc>
          <w:tcPr>
            <w:tcW w:w="1150" w:type="pct"/>
          </w:tcPr>
          <w:p w14:paraId="1BAA2B43"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General Office</w:t>
            </w:r>
          </w:p>
        </w:tc>
        <w:tc>
          <w:tcPr>
            <w:tcW w:w="648" w:type="pct"/>
          </w:tcPr>
          <w:p w14:paraId="6A4A6069"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Male</w:t>
            </w:r>
          </w:p>
        </w:tc>
        <w:tc>
          <w:tcPr>
            <w:tcW w:w="799" w:type="pct"/>
          </w:tcPr>
          <w:p w14:paraId="42618964"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03/06/2014</w:t>
            </w:r>
          </w:p>
        </w:tc>
        <w:tc>
          <w:tcPr>
            <w:tcW w:w="962" w:type="pct"/>
          </w:tcPr>
          <w:p w14:paraId="32E094B9"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1.5 hrs.</w:t>
            </w:r>
          </w:p>
        </w:tc>
      </w:tr>
      <w:tr w:rsidR="006B51C6" w:rsidRPr="00F21175" w14:paraId="305CB2C3" w14:textId="77777777" w:rsidTr="006B51C6">
        <w:trPr>
          <w:trHeight w:val="420"/>
        </w:trPr>
        <w:tc>
          <w:tcPr>
            <w:cnfStyle w:val="001000000000" w:firstRow="0" w:lastRow="0" w:firstColumn="1" w:lastColumn="0" w:oddVBand="0" w:evenVBand="0" w:oddHBand="0" w:evenHBand="0" w:firstRowFirstColumn="0" w:firstRowLastColumn="0" w:lastRowFirstColumn="0" w:lastRowLastColumn="0"/>
            <w:tcW w:w="398" w:type="pct"/>
          </w:tcPr>
          <w:p w14:paraId="2B2A8E0A" w14:textId="77777777" w:rsidR="006B51C6" w:rsidRPr="00F21175" w:rsidRDefault="006B51C6" w:rsidP="006B51C6">
            <w:pPr>
              <w:contextualSpacing/>
              <w:jc w:val="center"/>
              <w:rPr>
                <w:rFonts w:ascii="Garamond" w:hAnsi="Garamond" w:cs="Times New Roman"/>
              </w:rPr>
            </w:pPr>
            <w:r w:rsidRPr="00F21175">
              <w:rPr>
                <w:rFonts w:ascii="Garamond" w:hAnsi="Garamond" w:cs="Times New Roman"/>
              </w:rPr>
              <w:t>2</w:t>
            </w:r>
          </w:p>
        </w:tc>
        <w:tc>
          <w:tcPr>
            <w:tcW w:w="1043" w:type="pct"/>
          </w:tcPr>
          <w:p w14:paraId="1A97EA14"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Director</w:t>
            </w:r>
          </w:p>
        </w:tc>
        <w:tc>
          <w:tcPr>
            <w:tcW w:w="1150" w:type="pct"/>
          </w:tcPr>
          <w:p w14:paraId="50FBCFF1"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Public Relation</w:t>
            </w:r>
          </w:p>
        </w:tc>
        <w:tc>
          <w:tcPr>
            <w:tcW w:w="648" w:type="pct"/>
          </w:tcPr>
          <w:p w14:paraId="67651FBF"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Male</w:t>
            </w:r>
          </w:p>
        </w:tc>
        <w:tc>
          <w:tcPr>
            <w:tcW w:w="799" w:type="pct"/>
          </w:tcPr>
          <w:p w14:paraId="2D7FE25E"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21/06/2014</w:t>
            </w:r>
          </w:p>
        </w:tc>
        <w:tc>
          <w:tcPr>
            <w:tcW w:w="962" w:type="pct"/>
          </w:tcPr>
          <w:p w14:paraId="1E1BECEB"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2 hrs.</w:t>
            </w:r>
          </w:p>
        </w:tc>
      </w:tr>
      <w:tr w:rsidR="006B51C6" w:rsidRPr="00F21175" w14:paraId="75DB5C1E" w14:textId="77777777" w:rsidTr="006B51C6">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398" w:type="pct"/>
          </w:tcPr>
          <w:p w14:paraId="6F42AFF0" w14:textId="77777777" w:rsidR="006B51C6" w:rsidRPr="00F21175" w:rsidRDefault="006B51C6" w:rsidP="006B51C6">
            <w:pPr>
              <w:contextualSpacing/>
              <w:jc w:val="center"/>
              <w:rPr>
                <w:rFonts w:ascii="Garamond" w:hAnsi="Garamond" w:cs="Times New Roman"/>
              </w:rPr>
            </w:pPr>
            <w:r w:rsidRPr="00F21175">
              <w:rPr>
                <w:rFonts w:ascii="Garamond" w:hAnsi="Garamond" w:cs="Times New Roman"/>
              </w:rPr>
              <w:t>3</w:t>
            </w:r>
          </w:p>
        </w:tc>
        <w:tc>
          <w:tcPr>
            <w:tcW w:w="1043" w:type="pct"/>
          </w:tcPr>
          <w:p w14:paraId="6C6486DE"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Deputy Director</w:t>
            </w:r>
          </w:p>
        </w:tc>
        <w:tc>
          <w:tcPr>
            <w:tcW w:w="1150" w:type="pct"/>
          </w:tcPr>
          <w:p w14:paraId="6796D614"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Public Relation</w:t>
            </w:r>
          </w:p>
        </w:tc>
        <w:tc>
          <w:tcPr>
            <w:tcW w:w="648" w:type="pct"/>
          </w:tcPr>
          <w:p w14:paraId="209F989B"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Male</w:t>
            </w:r>
          </w:p>
        </w:tc>
        <w:tc>
          <w:tcPr>
            <w:tcW w:w="799" w:type="pct"/>
          </w:tcPr>
          <w:p w14:paraId="25AE35E5"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07/04/2014</w:t>
            </w:r>
          </w:p>
          <w:p w14:paraId="275665E3"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21/06/2014</w:t>
            </w:r>
          </w:p>
        </w:tc>
        <w:tc>
          <w:tcPr>
            <w:tcW w:w="962" w:type="pct"/>
          </w:tcPr>
          <w:p w14:paraId="388F8B2F"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2.5 hrs.</w:t>
            </w:r>
          </w:p>
        </w:tc>
      </w:tr>
      <w:tr w:rsidR="006B51C6" w:rsidRPr="00F21175" w14:paraId="752177EC" w14:textId="77777777" w:rsidTr="006B51C6">
        <w:trPr>
          <w:trHeight w:val="696"/>
        </w:trPr>
        <w:tc>
          <w:tcPr>
            <w:cnfStyle w:val="001000000000" w:firstRow="0" w:lastRow="0" w:firstColumn="1" w:lastColumn="0" w:oddVBand="0" w:evenVBand="0" w:oddHBand="0" w:evenHBand="0" w:firstRowFirstColumn="0" w:firstRowLastColumn="0" w:lastRowFirstColumn="0" w:lastRowLastColumn="0"/>
            <w:tcW w:w="398" w:type="pct"/>
          </w:tcPr>
          <w:p w14:paraId="7B69E720" w14:textId="77777777" w:rsidR="006B51C6" w:rsidRPr="00F21175" w:rsidRDefault="006B51C6" w:rsidP="006B51C6">
            <w:pPr>
              <w:contextualSpacing/>
              <w:jc w:val="center"/>
              <w:rPr>
                <w:rFonts w:ascii="Garamond" w:hAnsi="Garamond" w:cs="Times New Roman"/>
              </w:rPr>
            </w:pPr>
            <w:r w:rsidRPr="00F21175">
              <w:rPr>
                <w:rFonts w:ascii="Garamond" w:hAnsi="Garamond" w:cs="Times New Roman"/>
              </w:rPr>
              <w:t>4</w:t>
            </w:r>
          </w:p>
        </w:tc>
        <w:tc>
          <w:tcPr>
            <w:tcW w:w="1043" w:type="pct"/>
          </w:tcPr>
          <w:p w14:paraId="28D4BD1F"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Former Chief Editor</w:t>
            </w:r>
          </w:p>
        </w:tc>
        <w:tc>
          <w:tcPr>
            <w:tcW w:w="1150" w:type="pct"/>
          </w:tcPr>
          <w:p w14:paraId="046829E7"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CSRRET</w:t>
            </w:r>
          </w:p>
        </w:tc>
        <w:tc>
          <w:tcPr>
            <w:tcW w:w="648" w:type="pct"/>
          </w:tcPr>
          <w:p w14:paraId="2B1C3C04"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Female</w:t>
            </w:r>
          </w:p>
        </w:tc>
        <w:tc>
          <w:tcPr>
            <w:tcW w:w="799" w:type="pct"/>
          </w:tcPr>
          <w:p w14:paraId="753728A9"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15/05/2014</w:t>
            </w:r>
          </w:p>
          <w:p w14:paraId="601FD8F9"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28/05/2014</w:t>
            </w:r>
          </w:p>
          <w:p w14:paraId="40D3B2C8"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12/06/2014</w:t>
            </w:r>
          </w:p>
        </w:tc>
        <w:tc>
          <w:tcPr>
            <w:tcW w:w="962" w:type="pct"/>
          </w:tcPr>
          <w:p w14:paraId="147E72D5"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2 hrs.</w:t>
            </w:r>
          </w:p>
          <w:p w14:paraId="5208167E"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2 hrs.</w:t>
            </w:r>
          </w:p>
          <w:p w14:paraId="1B53B3B2"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2 hrs.</w:t>
            </w:r>
          </w:p>
        </w:tc>
      </w:tr>
      <w:tr w:rsidR="006B51C6" w:rsidRPr="00F21175" w14:paraId="460C74F5" w14:textId="77777777" w:rsidTr="006B51C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98" w:type="pct"/>
          </w:tcPr>
          <w:p w14:paraId="200284C9" w14:textId="77777777" w:rsidR="006B51C6" w:rsidRPr="00F21175" w:rsidRDefault="006B51C6" w:rsidP="006B51C6">
            <w:pPr>
              <w:contextualSpacing/>
              <w:jc w:val="center"/>
              <w:rPr>
                <w:rFonts w:ascii="Garamond" w:hAnsi="Garamond" w:cs="Times New Roman"/>
              </w:rPr>
            </w:pPr>
            <w:r w:rsidRPr="00F21175">
              <w:rPr>
                <w:rFonts w:ascii="Garamond" w:hAnsi="Garamond" w:cs="Times New Roman"/>
              </w:rPr>
              <w:t>5</w:t>
            </w:r>
          </w:p>
        </w:tc>
        <w:tc>
          <w:tcPr>
            <w:tcW w:w="1043" w:type="pct"/>
          </w:tcPr>
          <w:p w14:paraId="1BACC3CD"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Chief Editor</w:t>
            </w:r>
          </w:p>
        </w:tc>
        <w:tc>
          <w:tcPr>
            <w:tcW w:w="1150" w:type="pct"/>
          </w:tcPr>
          <w:p w14:paraId="4DE04C77"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CSRRET</w:t>
            </w:r>
          </w:p>
        </w:tc>
        <w:tc>
          <w:tcPr>
            <w:tcW w:w="648" w:type="pct"/>
          </w:tcPr>
          <w:p w14:paraId="30E24587"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Female</w:t>
            </w:r>
          </w:p>
        </w:tc>
        <w:tc>
          <w:tcPr>
            <w:tcW w:w="799" w:type="pct"/>
          </w:tcPr>
          <w:p w14:paraId="73920CC7"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16/05/2014</w:t>
            </w:r>
          </w:p>
          <w:p w14:paraId="45012C19"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28/05/2014</w:t>
            </w:r>
          </w:p>
        </w:tc>
        <w:tc>
          <w:tcPr>
            <w:tcW w:w="962" w:type="pct"/>
          </w:tcPr>
          <w:p w14:paraId="59059405"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3 hrs.</w:t>
            </w:r>
          </w:p>
        </w:tc>
      </w:tr>
      <w:tr w:rsidR="006B51C6" w:rsidRPr="00F21175" w14:paraId="32729B0E" w14:textId="77777777" w:rsidTr="006B51C6">
        <w:trPr>
          <w:trHeight w:val="434"/>
        </w:trPr>
        <w:tc>
          <w:tcPr>
            <w:cnfStyle w:val="001000000000" w:firstRow="0" w:lastRow="0" w:firstColumn="1" w:lastColumn="0" w:oddVBand="0" w:evenVBand="0" w:oddHBand="0" w:evenHBand="0" w:firstRowFirstColumn="0" w:firstRowLastColumn="0" w:lastRowFirstColumn="0" w:lastRowLastColumn="0"/>
            <w:tcW w:w="398" w:type="pct"/>
          </w:tcPr>
          <w:p w14:paraId="66EFBF7B" w14:textId="77777777" w:rsidR="006B51C6" w:rsidRPr="00F21175" w:rsidRDefault="006B51C6" w:rsidP="006B51C6">
            <w:pPr>
              <w:contextualSpacing/>
              <w:jc w:val="center"/>
              <w:rPr>
                <w:rFonts w:ascii="Garamond" w:hAnsi="Garamond" w:cs="Times New Roman"/>
              </w:rPr>
            </w:pPr>
            <w:r w:rsidRPr="00F21175">
              <w:rPr>
                <w:rFonts w:ascii="Garamond" w:hAnsi="Garamond" w:cs="Times New Roman"/>
              </w:rPr>
              <w:t>6</w:t>
            </w:r>
          </w:p>
        </w:tc>
        <w:tc>
          <w:tcPr>
            <w:tcW w:w="1043" w:type="pct"/>
          </w:tcPr>
          <w:p w14:paraId="1691C1C7"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Assistant Chief Editor</w:t>
            </w:r>
          </w:p>
        </w:tc>
        <w:tc>
          <w:tcPr>
            <w:tcW w:w="1150" w:type="pct"/>
          </w:tcPr>
          <w:p w14:paraId="70C3BEF0"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CSRRET</w:t>
            </w:r>
          </w:p>
        </w:tc>
        <w:tc>
          <w:tcPr>
            <w:tcW w:w="648" w:type="pct"/>
          </w:tcPr>
          <w:p w14:paraId="2081009D"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Female</w:t>
            </w:r>
          </w:p>
        </w:tc>
        <w:tc>
          <w:tcPr>
            <w:tcW w:w="799" w:type="pct"/>
          </w:tcPr>
          <w:p w14:paraId="10015198"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17/05/2014</w:t>
            </w:r>
          </w:p>
        </w:tc>
        <w:tc>
          <w:tcPr>
            <w:tcW w:w="962" w:type="pct"/>
          </w:tcPr>
          <w:p w14:paraId="1DA3DD6F"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2 hrs.</w:t>
            </w:r>
          </w:p>
        </w:tc>
      </w:tr>
      <w:tr w:rsidR="006B51C6" w:rsidRPr="00F21175" w14:paraId="33DA84DF" w14:textId="77777777" w:rsidTr="006B51C6">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98" w:type="pct"/>
          </w:tcPr>
          <w:p w14:paraId="71B3369C" w14:textId="77777777" w:rsidR="006B51C6" w:rsidRPr="00F21175" w:rsidRDefault="006B51C6" w:rsidP="006B51C6">
            <w:pPr>
              <w:contextualSpacing/>
              <w:jc w:val="center"/>
              <w:rPr>
                <w:rFonts w:ascii="Garamond" w:hAnsi="Garamond" w:cs="Times New Roman"/>
              </w:rPr>
            </w:pPr>
            <w:r w:rsidRPr="00F21175">
              <w:rPr>
                <w:rFonts w:ascii="Garamond" w:hAnsi="Garamond" w:cs="Times New Roman"/>
              </w:rPr>
              <w:t>7</w:t>
            </w:r>
          </w:p>
        </w:tc>
        <w:tc>
          <w:tcPr>
            <w:tcW w:w="1043" w:type="pct"/>
          </w:tcPr>
          <w:p w14:paraId="0342E64D"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Editor</w:t>
            </w:r>
          </w:p>
        </w:tc>
        <w:tc>
          <w:tcPr>
            <w:tcW w:w="1150" w:type="pct"/>
          </w:tcPr>
          <w:p w14:paraId="3889D38B"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CSRRET</w:t>
            </w:r>
          </w:p>
        </w:tc>
        <w:tc>
          <w:tcPr>
            <w:tcW w:w="648" w:type="pct"/>
          </w:tcPr>
          <w:p w14:paraId="1A853E7D"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Female</w:t>
            </w:r>
          </w:p>
        </w:tc>
        <w:tc>
          <w:tcPr>
            <w:tcW w:w="799" w:type="pct"/>
          </w:tcPr>
          <w:p w14:paraId="04BAF45E"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17/05/2014</w:t>
            </w:r>
          </w:p>
        </w:tc>
        <w:tc>
          <w:tcPr>
            <w:tcW w:w="962" w:type="pct"/>
          </w:tcPr>
          <w:p w14:paraId="133D5B0C"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1 hr.</w:t>
            </w:r>
          </w:p>
        </w:tc>
      </w:tr>
      <w:tr w:rsidR="006B51C6" w:rsidRPr="00F21175" w14:paraId="636D7B15" w14:textId="77777777" w:rsidTr="006B51C6">
        <w:trPr>
          <w:trHeight w:val="774"/>
        </w:trPr>
        <w:tc>
          <w:tcPr>
            <w:cnfStyle w:val="001000000000" w:firstRow="0" w:lastRow="0" w:firstColumn="1" w:lastColumn="0" w:oddVBand="0" w:evenVBand="0" w:oddHBand="0" w:evenHBand="0" w:firstRowFirstColumn="0" w:firstRowLastColumn="0" w:lastRowFirstColumn="0" w:lastRowLastColumn="0"/>
            <w:tcW w:w="398" w:type="pct"/>
          </w:tcPr>
          <w:p w14:paraId="61282A9D" w14:textId="77777777" w:rsidR="006B51C6" w:rsidRPr="00F21175" w:rsidRDefault="006B51C6" w:rsidP="006B51C6">
            <w:pPr>
              <w:contextualSpacing/>
              <w:jc w:val="center"/>
              <w:rPr>
                <w:rFonts w:ascii="Garamond" w:hAnsi="Garamond" w:cs="Times New Roman"/>
              </w:rPr>
            </w:pPr>
            <w:r w:rsidRPr="00F21175">
              <w:rPr>
                <w:rFonts w:ascii="Garamond" w:hAnsi="Garamond" w:cs="Times New Roman"/>
              </w:rPr>
              <w:t>8</w:t>
            </w:r>
          </w:p>
        </w:tc>
        <w:tc>
          <w:tcPr>
            <w:tcW w:w="1043" w:type="pct"/>
          </w:tcPr>
          <w:p w14:paraId="5CF7AD70"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Director</w:t>
            </w:r>
          </w:p>
        </w:tc>
        <w:tc>
          <w:tcPr>
            <w:tcW w:w="1150" w:type="pct"/>
          </w:tcPr>
          <w:p w14:paraId="24C58AD0"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Research Institute</w:t>
            </w:r>
          </w:p>
        </w:tc>
        <w:tc>
          <w:tcPr>
            <w:tcW w:w="648" w:type="pct"/>
          </w:tcPr>
          <w:p w14:paraId="496B2155"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Male</w:t>
            </w:r>
          </w:p>
        </w:tc>
        <w:tc>
          <w:tcPr>
            <w:tcW w:w="799" w:type="pct"/>
          </w:tcPr>
          <w:p w14:paraId="2DEA9691"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07/04/2014</w:t>
            </w:r>
          </w:p>
          <w:p w14:paraId="1B9F069B"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22/05/2014</w:t>
            </w:r>
          </w:p>
          <w:p w14:paraId="3ECD1830"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05/06/2014</w:t>
            </w:r>
          </w:p>
        </w:tc>
        <w:tc>
          <w:tcPr>
            <w:tcW w:w="962" w:type="pct"/>
          </w:tcPr>
          <w:p w14:paraId="5D25C5E6"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1.5 hrs.</w:t>
            </w:r>
          </w:p>
          <w:p w14:paraId="0D25E7F1"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2 hrs.</w:t>
            </w:r>
          </w:p>
          <w:p w14:paraId="023FC4CC"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2 hrs.</w:t>
            </w:r>
          </w:p>
        </w:tc>
      </w:tr>
      <w:tr w:rsidR="006B51C6" w:rsidRPr="00F21175" w14:paraId="4E987FA7" w14:textId="77777777" w:rsidTr="006B51C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98" w:type="pct"/>
          </w:tcPr>
          <w:p w14:paraId="7A17BE94" w14:textId="77777777" w:rsidR="006B51C6" w:rsidRPr="00F21175" w:rsidRDefault="006B51C6" w:rsidP="006B51C6">
            <w:pPr>
              <w:contextualSpacing/>
              <w:jc w:val="center"/>
              <w:rPr>
                <w:rFonts w:ascii="Garamond" w:hAnsi="Garamond" w:cs="Times New Roman"/>
              </w:rPr>
            </w:pPr>
            <w:r w:rsidRPr="00F21175">
              <w:rPr>
                <w:rFonts w:ascii="Garamond" w:hAnsi="Garamond" w:cs="Times New Roman"/>
              </w:rPr>
              <w:t>9</w:t>
            </w:r>
          </w:p>
        </w:tc>
        <w:tc>
          <w:tcPr>
            <w:tcW w:w="1043" w:type="pct"/>
          </w:tcPr>
          <w:p w14:paraId="7BF71E76"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Deputy Director</w:t>
            </w:r>
          </w:p>
        </w:tc>
        <w:tc>
          <w:tcPr>
            <w:tcW w:w="1150" w:type="pct"/>
          </w:tcPr>
          <w:p w14:paraId="525887E2"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Research Institute</w:t>
            </w:r>
          </w:p>
        </w:tc>
        <w:tc>
          <w:tcPr>
            <w:tcW w:w="648" w:type="pct"/>
          </w:tcPr>
          <w:p w14:paraId="2961BC0D"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Male</w:t>
            </w:r>
          </w:p>
        </w:tc>
        <w:tc>
          <w:tcPr>
            <w:tcW w:w="799" w:type="pct"/>
          </w:tcPr>
          <w:p w14:paraId="2577F51F"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23/05/2014</w:t>
            </w:r>
          </w:p>
        </w:tc>
        <w:tc>
          <w:tcPr>
            <w:tcW w:w="962" w:type="pct"/>
          </w:tcPr>
          <w:p w14:paraId="06037B29"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1 hr.</w:t>
            </w:r>
          </w:p>
        </w:tc>
      </w:tr>
      <w:tr w:rsidR="006B51C6" w:rsidRPr="00F21175" w14:paraId="116B1D20" w14:textId="77777777" w:rsidTr="006B51C6">
        <w:trPr>
          <w:trHeight w:val="449"/>
        </w:trPr>
        <w:tc>
          <w:tcPr>
            <w:cnfStyle w:val="001000000000" w:firstRow="0" w:lastRow="0" w:firstColumn="1" w:lastColumn="0" w:oddVBand="0" w:evenVBand="0" w:oddHBand="0" w:evenHBand="0" w:firstRowFirstColumn="0" w:firstRowLastColumn="0" w:lastRowFirstColumn="0" w:lastRowLastColumn="0"/>
            <w:tcW w:w="398" w:type="pct"/>
          </w:tcPr>
          <w:p w14:paraId="4B660681" w14:textId="77777777" w:rsidR="006B51C6" w:rsidRPr="00F21175" w:rsidRDefault="006B51C6" w:rsidP="006B51C6">
            <w:pPr>
              <w:contextualSpacing/>
              <w:jc w:val="center"/>
              <w:rPr>
                <w:rFonts w:ascii="Garamond" w:hAnsi="Garamond" w:cs="Times New Roman"/>
              </w:rPr>
            </w:pPr>
            <w:r w:rsidRPr="00F21175">
              <w:rPr>
                <w:rFonts w:ascii="Garamond" w:hAnsi="Garamond" w:cs="Times New Roman"/>
              </w:rPr>
              <w:t>10</w:t>
            </w:r>
          </w:p>
        </w:tc>
        <w:tc>
          <w:tcPr>
            <w:tcW w:w="1043" w:type="pct"/>
          </w:tcPr>
          <w:p w14:paraId="24145EBA"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Deputy Director</w:t>
            </w:r>
          </w:p>
        </w:tc>
        <w:tc>
          <w:tcPr>
            <w:tcW w:w="1150" w:type="pct"/>
          </w:tcPr>
          <w:p w14:paraId="3C82D392"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Human Resources</w:t>
            </w:r>
          </w:p>
        </w:tc>
        <w:tc>
          <w:tcPr>
            <w:tcW w:w="648" w:type="pct"/>
          </w:tcPr>
          <w:p w14:paraId="01FB6541"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Male</w:t>
            </w:r>
          </w:p>
        </w:tc>
        <w:tc>
          <w:tcPr>
            <w:tcW w:w="799" w:type="pct"/>
          </w:tcPr>
          <w:p w14:paraId="24682098"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16/05/2014</w:t>
            </w:r>
          </w:p>
        </w:tc>
        <w:tc>
          <w:tcPr>
            <w:tcW w:w="962" w:type="pct"/>
          </w:tcPr>
          <w:p w14:paraId="49B7209E"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50 mins</w:t>
            </w:r>
          </w:p>
        </w:tc>
      </w:tr>
      <w:tr w:rsidR="006B51C6" w:rsidRPr="00F21175" w14:paraId="2A5E57FF" w14:textId="77777777" w:rsidTr="006B51C6">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398" w:type="pct"/>
          </w:tcPr>
          <w:p w14:paraId="5549124A" w14:textId="77777777" w:rsidR="006B51C6" w:rsidRPr="00F21175" w:rsidRDefault="006B51C6" w:rsidP="006B51C6">
            <w:pPr>
              <w:contextualSpacing/>
              <w:jc w:val="center"/>
              <w:rPr>
                <w:rFonts w:ascii="Garamond" w:hAnsi="Garamond" w:cs="Times New Roman"/>
              </w:rPr>
            </w:pPr>
            <w:r w:rsidRPr="00F21175">
              <w:rPr>
                <w:rFonts w:ascii="Garamond" w:hAnsi="Garamond" w:cs="Times New Roman"/>
              </w:rPr>
              <w:t>11</w:t>
            </w:r>
          </w:p>
        </w:tc>
        <w:tc>
          <w:tcPr>
            <w:tcW w:w="1043" w:type="pct"/>
          </w:tcPr>
          <w:p w14:paraId="6F4F8D87"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Deputy Director</w:t>
            </w:r>
          </w:p>
        </w:tc>
        <w:tc>
          <w:tcPr>
            <w:tcW w:w="1150" w:type="pct"/>
          </w:tcPr>
          <w:p w14:paraId="59F55C6B"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International Affair</w:t>
            </w:r>
          </w:p>
        </w:tc>
        <w:tc>
          <w:tcPr>
            <w:tcW w:w="648" w:type="pct"/>
          </w:tcPr>
          <w:p w14:paraId="34E74FC3"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Male</w:t>
            </w:r>
          </w:p>
        </w:tc>
        <w:tc>
          <w:tcPr>
            <w:tcW w:w="799" w:type="pct"/>
          </w:tcPr>
          <w:p w14:paraId="28EBABFB"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20/05/2014</w:t>
            </w:r>
          </w:p>
        </w:tc>
        <w:tc>
          <w:tcPr>
            <w:tcW w:w="962" w:type="pct"/>
          </w:tcPr>
          <w:p w14:paraId="7431823D"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50 mins</w:t>
            </w:r>
          </w:p>
        </w:tc>
      </w:tr>
      <w:tr w:rsidR="006B51C6" w:rsidRPr="00F21175" w14:paraId="097DDAD1" w14:textId="77777777" w:rsidTr="006B51C6">
        <w:trPr>
          <w:trHeight w:val="436"/>
        </w:trPr>
        <w:tc>
          <w:tcPr>
            <w:cnfStyle w:val="001000000000" w:firstRow="0" w:lastRow="0" w:firstColumn="1" w:lastColumn="0" w:oddVBand="0" w:evenVBand="0" w:oddHBand="0" w:evenHBand="0" w:firstRowFirstColumn="0" w:firstRowLastColumn="0" w:lastRowFirstColumn="0" w:lastRowLastColumn="0"/>
            <w:tcW w:w="398" w:type="pct"/>
          </w:tcPr>
          <w:p w14:paraId="0062929B" w14:textId="77777777" w:rsidR="006B51C6" w:rsidRPr="00F21175" w:rsidRDefault="006B51C6" w:rsidP="006B51C6">
            <w:pPr>
              <w:contextualSpacing/>
              <w:jc w:val="center"/>
              <w:rPr>
                <w:rFonts w:ascii="Garamond" w:hAnsi="Garamond" w:cs="Times New Roman"/>
              </w:rPr>
            </w:pPr>
            <w:r w:rsidRPr="00F21175">
              <w:rPr>
                <w:rFonts w:ascii="Garamond" w:hAnsi="Garamond" w:cs="Times New Roman"/>
              </w:rPr>
              <w:t>12</w:t>
            </w:r>
          </w:p>
        </w:tc>
        <w:tc>
          <w:tcPr>
            <w:tcW w:w="1043" w:type="pct"/>
          </w:tcPr>
          <w:p w14:paraId="609EE3ED"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Deputy Director</w:t>
            </w:r>
          </w:p>
        </w:tc>
        <w:tc>
          <w:tcPr>
            <w:tcW w:w="1150" w:type="pct"/>
          </w:tcPr>
          <w:p w14:paraId="4A9AEDF7"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Planning</w:t>
            </w:r>
          </w:p>
        </w:tc>
        <w:tc>
          <w:tcPr>
            <w:tcW w:w="648" w:type="pct"/>
          </w:tcPr>
          <w:p w14:paraId="34A7F00D"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Female</w:t>
            </w:r>
          </w:p>
        </w:tc>
        <w:tc>
          <w:tcPr>
            <w:tcW w:w="799" w:type="pct"/>
          </w:tcPr>
          <w:p w14:paraId="29B0FBF7"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26/05/2014</w:t>
            </w:r>
          </w:p>
        </w:tc>
        <w:tc>
          <w:tcPr>
            <w:tcW w:w="962" w:type="pct"/>
          </w:tcPr>
          <w:p w14:paraId="05BEF306"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1 hr.</w:t>
            </w:r>
          </w:p>
        </w:tc>
      </w:tr>
      <w:tr w:rsidR="006B51C6" w:rsidRPr="00F21175" w14:paraId="56D0C32F" w14:textId="77777777" w:rsidTr="006B51C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98" w:type="pct"/>
          </w:tcPr>
          <w:p w14:paraId="3C4028CB" w14:textId="77777777" w:rsidR="006B51C6" w:rsidRPr="00F21175" w:rsidRDefault="006B51C6" w:rsidP="006B51C6">
            <w:pPr>
              <w:contextualSpacing/>
              <w:jc w:val="center"/>
              <w:rPr>
                <w:rFonts w:ascii="Garamond" w:hAnsi="Garamond" w:cs="Times New Roman"/>
              </w:rPr>
            </w:pPr>
            <w:r w:rsidRPr="00F21175">
              <w:rPr>
                <w:rFonts w:ascii="Garamond" w:hAnsi="Garamond" w:cs="Times New Roman"/>
              </w:rPr>
              <w:t>13</w:t>
            </w:r>
          </w:p>
        </w:tc>
        <w:tc>
          <w:tcPr>
            <w:tcW w:w="1043" w:type="pct"/>
          </w:tcPr>
          <w:p w14:paraId="0469B550"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Deputy Director</w:t>
            </w:r>
          </w:p>
        </w:tc>
        <w:tc>
          <w:tcPr>
            <w:tcW w:w="1150" w:type="pct"/>
          </w:tcPr>
          <w:p w14:paraId="665D6F10"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HSE Management</w:t>
            </w:r>
          </w:p>
        </w:tc>
        <w:tc>
          <w:tcPr>
            <w:tcW w:w="648" w:type="pct"/>
          </w:tcPr>
          <w:p w14:paraId="297AB113"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Male</w:t>
            </w:r>
          </w:p>
        </w:tc>
        <w:tc>
          <w:tcPr>
            <w:tcW w:w="799" w:type="pct"/>
          </w:tcPr>
          <w:p w14:paraId="62E7EDD5"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26/05/2014</w:t>
            </w:r>
          </w:p>
        </w:tc>
        <w:tc>
          <w:tcPr>
            <w:tcW w:w="962" w:type="pct"/>
          </w:tcPr>
          <w:p w14:paraId="769BEC9A"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40 mins</w:t>
            </w:r>
          </w:p>
        </w:tc>
      </w:tr>
      <w:tr w:rsidR="006B51C6" w:rsidRPr="00F21175" w14:paraId="4EDE9F22" w14:textId="77777777" w:rsidTr="006B51C6">
        <w:trPr>
          <w:trHeight w:val="413"/>
        </w:trPr>
        <w:tc>
          <w:tcPr>
            <w:cnfStyle w:val="001000000000" w:firstRow="0" w:lastRow="0" w:firstColumn="1" w:lastColumn="0" w:oddVBand="0" w:evenVBand="0" w:oddHBand="0" w:evenHBand="0" w:firstRowFirstColumn="0" w:firstRowLastColumn="0" w:lastRowFirstColumn="0" w:lastRowLastColumn="0"/>
            <w:tcW w:w="398" w:type="pct"/>
          </w:tcPr>
          <w:p w14:paraId="21DCCA00" w14:textId="77777777" w:rsidR="006B51C6" w:rsidRPr="00F21175" w:rsidRDefault="006B51C6" w:rsidP="006B51C6">
            <w:pPr>
              <w:contextualSpacing/>
              <w:jc w:val="center"/>
              <w:rPr>
                <w:rFonts w:ascii="Garamond" w:hAnsi="Garamond" w:cs="Times New Roman"/>
              </w:rPr>
            </w:pPr>
            <w:r w:rsidRPr="00F21175">
              <w:rPr>
                <w:rFonts w:ascii="Garamond" w:hAnsi="Garamond" w:cs="Times New Roman"/>
              </w:rPr>
              <w:t>14</w:t>
            </w:r>
          </w:p>
        </w:tc>
        <w:tc>
          <w:tcPr>
            <w:tcW w:w="1043" w:type="pct"/>
          </w:tcPr>
          <w:p w14:paraId="2E3E395E"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Director</w:t>
            </w:r>
          </w:p>
        </w:tc>
        <w:tc>
          <w:tcPr>
            <w:tcW w:w="1150" w:type="pct"/>
          </w:tcPr>
          <w:p w14:paraId="242B9D0C"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Policy Research</w:t>
            </w:r>
          </w:p>
        </w:tc>
        <w:tc>
          <w:tcPr>
            <w:tcW w:w="648" w:type="pct"/>
          </w:tcPr>
          <w:p w14:paraId="38349D4B"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Male</w:t>
            </w:r>
          </w:p>
        </w:tc>
        <w:tc>
          <w:tcPr>
            <w:tcW w:w="799" w:type="pct"/>
          </w:tcPr>
          <w:p w14:paraId="5583081B"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27/05/2014</w:t>
            </w:r>
          </w:p>
        </w:tc>
        <w:tc>
          <w:tcPr>
            <w:tcW w:w="962" w:type="pct"/>
          </w:tcPr>
          <w:p w14:paraId="1EDAE70D"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1 hr.</w:t>
            </w:r>
          </w:p>
        </w:tc>
      </w:tr>
      <w:tr w:rsidR="006B51C6" w:rsidRPr="00F21175" w14:paraId="4EE47749" w14:textId="77777777" w:rsidTr="006B51C6">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398" w:type="pct"/>
          </w:tcPr>
          <w:p w14:paraId="4D8BCB25" w14:textId="77777777" w:rsidR="006B51C6" w:rsidRPr="00F21175" w:rsidRDefault="006B51C6" w:rsidP="006B51C6">
            <w:pPr>
              <w:contextualSpacing/>
              <w:jc w:val="center"/>
              <w:rPr>
                <w:rFonts w:ascii="Garamond" w:hAnsi="Garamond" w:cs="Times New Roman"/>
              </w:rPr>
            </w:pPr>
            <w:r w:rsidRPr="00F21175">
              <w:rPr>
                <w:rFonts w:ascii="Garamond" w:hAnsi="Garamond" w:cs="Times New Roman"/>
              </w:rPr>
              <w:t>15</w:t>
            </w:r>
          </w:p>
        </w:tc>
        <w:tc>
          <w:tcPr>
            <w:tcW w:w="1043" w:type="pct"/>
          </w:tcPr>
          <w:p w14:paraId="06FD2495"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Deputy Director</w:t>
            </w:r>
          </w:p>
        </w:tc>
        <w:tc>
          <w:tcPr>
            <w:tcW w:w="1150" w:type="pct"/>
          </w:tcPr>
          <w:p w14:paraId="38712F50"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Production &amp; Operation Management</w:t>
            </w:r>
          </w:p>
        </w:tc>
        <w:tc>
          <w:tcPr>
            <w:tcW w:w="648" w:type="pct"/>
          </w:tcPr>
          <w:p w14:paraId="6930D8F7"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Male</w:t>
            </w:r>
          </w:p>
        </w:tc>
        <w:tc>
          <w:tcPr>
            <w:tcW w:w="799" w:type="pct"/>
          </w:tcPr>
          <w:p w14:paraId="120071D2"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27/05/2014</w:t>
            </w:r>
          </w:p>
        </w:tc>
        <w:tc>
          <w:tcPr>
            <w:tcW w:w="962" w:type="pct"/>
          </w:tcPr>
          <w:p w14:paraId="361B42F5"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1 hr.</w:t>
            </w:r>
          </w:p>
        </w:tc>
      </w:tr>
      <w:tr w:rsidR="006B51C6" w:rsidRPr="00F21175" w14:paraId="568CEC32" w14:textId="77777777" w:rsidTr="006B51C6">
        <w:trPr>
          <w:trHeight w:val="434"/>
        </w:trPr>
        <w:tc>
          <w:tcPr>
            <w:cnfStyle w:val="001000000000" w:firstRow="0" w:lastRow="0" w:firstColumn="1" w:lastColumn="0" w:oddVBand="0" w:evenVBand="0" w:oddHBand="0" w:evenHBand="0" w:firstRowFirstColumn="0" w:firstRowLastColumn="0" w:lastRowFirstColumn="0" w:lastRowLastColumn="0"/>
            <w:tcW w:w="398" w:type="pct"/>
          </w:tcPr>
          <w:p w14:paraId="2DC113E5" w14:textId="77777777" w:rsidR="006B51C6" w:rsidRPr="00F21175" w:rsidRDefault="006B51C6" w:rsidP="006B51C6">
            <w:pPr>
              <w:contextualSpacing/>
              <w:jc w:val="center"/>
              <w:rPr>
                <w:rFonts w:ascii="Garamond" w:hAnsi="Garamond" w:cs="Times New Roman"/>
              </w:rPr>
            </w:pPr>
            <w:r w:rsidRPr="00F21175">
              <w:rPr>
                <w:rFonts w:ascii="Garamond" w:hAnsi="Garamond" w:cs="Times New Roman"/>
              </w:rPr>
              <w:t>16</w:t>
            </w:r>
          </w:p>
        </w:tc>
        <w:tc>
          <w:tcPr>
            <w:tcW w:w="1043" w:type="pct"/>
          </w:tcPr>
          <w:p w14:paraId="63251301"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Deputy Director</w:t>
            </w:r>
          </w:p>
        </w:tc>
        <w:tc>
          <w:tcPr>
            <w:tcW w:w="1150" w:type="pct"/>
          </w:tcPr>
          <w:p w14:paraId="2056ECE6"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Procurement</w:t>
            </w:r>
          </w:p>
        </w:tc>
        <w:tc>
          <w:tcPr>
            <w:tcW w:w="648" w:type="pct"/>
          </w:tcPr>
          <w:p w14:paraId="41CAFDBC"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Female</w:t>
            </w:r>
          </w:p>
        </w:tc>
        <w:tc>
          <w:tcPr>
            <w:tcW w:w="799" w:type="pct"/>
          </w:tcPr>
          <w:p w14:paraId="2374E865"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29/05/2014</w:t>
            </w:r>
          </w:p>
        </w:tc>
        <w:tc>
          <w:tcPr>
            <w:tcW w:w="962" w:type="pct"/>
          </w:tcPr>
          <w:p w14:paraId="57042F06"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1 hr.</w:t>
            </w:r>
          </w:p>
        </w:tc>
      </w:tr>
      <w:tr w:rsidR="006B51C6" w:rsidRPr="00F21175" w14:paraId="434FE0D9" w14:textId="77777777" w:rsidTr="006B51C6">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98" w:type="pct"/>
          </w:tcPr>
          <w:p w14:paraId="774E0D08" w14:textId="77777777" w:rsidR="006B51C6" w:rsidRPr="00F21175" w:rsidRDefault="006B51C6" w:rsidP="006B51C6">
            <w:pPr>
              <w:contextualSpacing/>
              <w:jc w:val="center"/>
              <w:rPr>
                <w:rFonts w:ascii="Garamond" w:hAnsi="Garamond" w:cs="Times New Roman"/>
              </w:rPr>
            </w:pPr>
            <w:r w:rsidRPr="00F21175">
              <w:rPr>
                <w:rFonts w:ascii="Garamond" w:hAnsi="Garamond" w:cs="Times New Roman"/>
              </w:rPr>
              <w:t>17</w:t>
            </w:r>
          </w:p>
        </w:tc>
        <w:tc>
          <w:tcPr>
            <w:tcW w:w="1043" w:type="pct"/>
          </w:tcPr>
          <w:p w14:paraId="0856E811"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Deputy Director</w:t>
            </w:r>
          </w:p>
        </w:tc>
        <w:tc>
          <w:tcPr>
            <w:tcW w:w="1150" w:type="pct"/>
          </w:tcPr>
          <w:p w14:paraId="091186E8"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Corporate Management</w:t>
            </w:r>
          </w:p>
        </w:tc>
        <w:tc>
          <w:tcPr>
            <w:tcW w:w="648" w:type="pct"/>
          </w:tcPr>
          <w:p w14:paraId="007124A3"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Male</w:t>
            </w:r>
          </w:p>
        </w:tc>
        <w:tc>
          <w:tcPr>
            <w:tcW w:w="799" w:type="pct"/>
          </w:tcPr>
          <w:p w14:paraId="0F973717"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29/05/2014</w:t>
            </w:r>
          </w:p>
        </w:tc>
        <w:tc>
          <w:tcPr>
            <w:tcW w:w="962" w:type="pct"/>
          </w:tcPr>
          <w:p w14:paraId="372937D6"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1 hr.</w:t>
            </w:r>
          </w:p>
        </w:tc>
      </w:tr>
      <w:tr w:rsidR="006B51C6" w:rsidRPr="00F21175" w14:paraId="3E814617" w14:textId="77777777" w:rsidTr="006B51C6">
        <w:trPr>
          <w:trHeight w:val="434"/>
        </w:trPr>
        <w:tc>
          <w:tcPr>
            <w:cnfStyle w:val="001000000000" w:firstRow="0" w:lastRow="0" w:firstColumn="1" w:lastColumn="0" w:oddVBand="0" w:evenVBand="0" w:oddHBand="0" w:evenHBand="0" w:firstRowFirstColumn="0" w:firstRowLastColumn="0" w:lastRowFirstColumn="0" w:lastRowLastColumn="0"/>
            <w:tcW w:w="398" w:type="pct"/>
          </w:tcPr>
          <w:p w14:paraId="6A71CDBB" w14:textId="77777777" w:rsidR="006B51C6" w:rsidRPr="00F21175" w:rsidRDefault="006B51C6" w:rsidP="006B51C6">
            <w:pPr>
              <w:contextualSpacing/>
              <w:jc w:val="center"/>
              <w:rPr>
                <w:rFonts w:ascii="Garamond" w:hAnsi="Garamond" w:cs="Times New Roman"/>
              </w:rPr>
            </w:pPr>
            <w:r w:rsidRPr="00F21175">
              <w:rPr>
                <w:rFonts w:ascii="Garamond" w:hAnsi="Garamond" w:cs="Times New Roman"/>
              </w:rPr>
              <w:t>18</w:t>
            </w:r>
          </w:p>
        </w:tc>
        <w:tc>
          <w:tcPr>
            <w:tcW w:w="1043" w:type="pct"/>
          </w:tcPr>
          <w:p w14:paraId="2AEE642A"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Deputy Director</w:t>
            </w:r>
          </w:p>
        </w:tc>
        <w:tc>
          <w:tcPr>
            <w:tcW w:w="1150" w:type="pct"/>
          </w:tcPr>
          <w:p w14:paraId="168561F2"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Corporate Culture</w:t>
            </w:r>
          </w:p>
        </w:tc>
        <w:tc>
          <w:tcPr>
            <w:tcW w:w="648" w:type="pct"/>
          </w:tcPr>
          <w:p w14:paraId="160B4DB8"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Female</w:t>
            </w:r>
          </w:p>
        </w:tc>
        <w:tc>
          <w:tcPr>
            <w:tcW w:w="799" w:type="pct"/>
          </w:tcPr>
          <w:p w14:paraId="4AB1464A"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30/05/2014</w:t>
            </w:r>
          </w:p>
        </w:tc>
        <w:tc>
          <w:tcPr>
            <w:tcW w:w="962" w:type="pct"/>
          </w:tcPr>
          <w:p w14:paraId="0DE25270"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45 mins</w:t>
            </w:r>
          </w:p>
        </w:tc>
      </w:tr>
      <w:tr w:rsidR="006B51C6" w:rsidRPr="00F21175" w14:paraId="66411A1B" w14:textId="77777777" w:rsidTr="006B51C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98" w:type="pct"/>
          </w:tcPr>
          <w:p w14:paraId="006AAB10" w14:textId="77777777" w:rsidR="006B51C6" w:rsidRPr="00F21175" w:rsidRDefault="006B51C6" w:rsidP="006B51C6">
            <w:pPr>
              <w:contextualSpacing/>
              <w:jc w:val="center"/>
              <w:rPr>
                <w:rFonts w:ascii="Garamond" w:hAnsi="Garamond" w:cs="Times New Roman"/>
              </w:rPr>
            </w:pPr>
            <w:r w:rsidRPr="00F21175">
              <w:rPr>
                <w:rFonts w:ascii="Garamond" w:hAnsi="Garamond" w:cs="Times New Roman"/>
              </w:rPr>
              <w:t>19</w:t>
            </w:r>
          </w:p>
        </w:tc>
        <w:tc>
          <w:tcPr>
            <w:tcW w:w="1043" w:type="pct"/>
          </w:tcPr>
          <w:p w14:paraId="17313BF6"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Deputy Director</w:t>
            </w:r>
          </w:p>
        </w:tc>
        <w:tc>
          <w:tcPr>
            <w:tcW w:w="1150" w:type="pct"/>
          </w:tcPr>
          <w:p w14:paraId="56D61A38"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Retiree Affairs</w:t>
            </w:r>
          </w:p>
        </w:tc>
        <w:tc>
          <w:tcPr>
            <w:tcW w:w="648" w:type="pct"/>
          </w:tcPr>
          <w:p w14:paraId="6EB8B11E"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Male</w:t>
            </w:r>
          </w:p>
        </w:tc>
        <w:tc>
          <w:tcPr>
            <w:tcW w:w="799" w:type="pct"/>
          </w:tcPr>
          <w:p w14:paraId="3E6FBB18"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30/05/2014</w:t>
            </w:r>
          </w:p>
        </w:tc>
        <w:tc>
          <w:tcPr>
            <w:tcW w:w="962" w:type="pct"/>
          </w:tcPr>
          <w:p w14:paraId="5F695079"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1 hr.</w:t>
            </w:r>
          </w:p>
        </w:tc>
      </w:tr>
      <w:tr w:rsidR="006B51C6" w:rsidRPr="00F21175" w14:paraId="629C1D73" w14:textId="77777777" w:rsidTr="006B51C6">
        <w:trPr>
          <w:trHeight w:val="403"/>
        </w:trPr>
        <w:tc>
          <w:tcPr>
            <w:cnfStyle w:val="001000000000" w:firstRow="0" w:lastRow="0" w:firstColumn="1" w:lastColumn="0" w:oddVBand="0" w:evenVBand="0" w:oddHBand="0" w:evenHBand="0" w:firstRowFirstColumn="0" w:firstRowLastColumn="0" w:lastRowFirstColumn="0" w:lastRowLastColumn="0"/>
            <w:tcW w:w="398" w:type="pct"/>
          </w:tcPr>
          <w:p w14:paraId="6A936A14" w14:textId="77777777" w:rsidR="006B51C6" w:rsidRPr="00F21175" w:rsidRDefault="006B51C6" w:rsidP="006B51C6">
            <w:pPr>
              <w:contextualSpacing/>
              <w:jc w:val="center"/>
              <w:rPr>
                <w:rFonts w:ascii="Garamond" w:hAnsi="Garamond" w:cs="Times New Roman"/>
              </w:rPr>
            </w:pPr>
            <w:r w:rsidRPr="00F21175">
              <w:rPr>
                <w:rFonts w:ascii="Garamond" w:hAnsi="Garamond" w:cs="Times New Roman"/>
              </w:rPr>
              <w:t>20</w:t>
            </w:r>
          </w:p>
        </w:tc>
        <w:tc>
          <w:tcPr>
            <w:tcW w:w="1043" w:type="pct"/>
          </w:tcPr>
          <w:p w14:paraId="34596D2A"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Deputy Director</w:t>
            </w:r>
          </w:p>
        </w:tc>
        <w:tc>
          <w:tcPr>
            <w:tcW w:w="1150" w:type="pct"/>
          </w:tcPr>
          <w:p w14:paraId="65BDAD50"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Information Technology</w:t>
            </w:r>
          </w:p>
        </w:tc>
        <w:tc>
          <w:tcPr>
            <w:tcW w:w="648" w:type="pct"/>
          </w:tcPr>
          <w:p w14:paraId="38AEB3B9"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Male</w:t>
            </w:r>
          </w:p>
        </w:tc>
        <w:tc>
          <w:tcPr>
            <w:tcW w:w="799" w:type="pct"/>
          </w:tcPr>
          <w:p w14:paraId="21319BFF"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03/06/2014</w:t>
            </w:r>
          </w:p>
        </w:tc>
        <w:tc>
          <w:tcPr>
            <w:tcW w:w="962" w:type="pct"/>
          </w:tcPr>
          <w:p w14:paraId="073A4CAC"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1 hr.</w:t>
            </w:r>
          </w:p>
        </w:tc>
      </w:tr>
      <w:tr w:rsidR="006B51C6" w:rsidRPr="00F21175" w14:paraId="4EA470F8" w14:textId="77777777" w:rsidTr="006B51C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98" w:type="pct"/>
          </w:tcPr>
          <w:p w14:paraId="1A22C31C" w14:textId="77777777" w:rsidR="006B51C6" w:rsidRPr="00F21175" w:rsidRDefault="006B51C6" w:rsidP="006B51C6">
            <w:pPr>
              <w:contextualSpacing/>
              <w:jc w:val="center"/>
              <w:rPr>
                <w:rFonts w:ascii="Garamond" w:hAnsi="Garamond" w:cs="Times New Roman"/>
              </w:rPr>
            </w:pPr>
            <w:r w:rsidRPr="00F21175">
              <w:rPr>
                <w:rFonts w:ascii="Garamond" w:hAnsi="Garamond" w:cs="Times New Roman"/>
              </w:rPr>
              <w:t>21</w:t>
            </w:r>
          </w:p>
        </w:tc>
        <w:tc>
          <w:tcPr>
            <w:tcW w:w="1043" w:type="pct"/>
          </w:tcPr>
          <w:p w14:paraId="42A3C617"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Deputy Director</w:t>
            </w:r>
          </w:p>
        </w:tc>
        <w:tc>
          <w:tcPr>
            <w:tcW w:w="1150" w:type="pct"/>
          </w:tcPr>
          <w:p w14:paraId="1FF32DAF"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Overseas Exploration</w:t>
            </w:r>
          </w:p>
        </w:tc>
        <w:tc>
          <w:tcPr>
            <w:tcW w:w="648" w:type="pct"/>
          </w:tcPr>
          <w:p w14:paraId="4F2C576F"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Male</w:t>
            </w:r>
          </w:p>
        </w:tc>
        <w:tc>
          <w:tcPr>
            <w:tcW w:w="799" w:type="pct"/>
          </w:tcPr>
          <w:p w14:paraId="73231463"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03/06/2014</w:t>
            </w:r>
          </w:p>
        </w:tc>
        <w:tc>
          <w:tcPr>
            <w:tcW w:w="962" w:type="pct"/>
          </w:tcPr>
          <w:p w14:paraId="23D21CB7"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1.5 hrs.</w:t>
            </w:r>
          </w:p>
        </w:tc>
      </w:tr>
      <w:tr w:rsidR="006B51C6" w:rsidRPr="00F21175" w14:paraId="109AB385" w14:textId="77777777" w:rsidTr="006B51C6">
        <w:trPr>
          <w:trHeight w:val="322"/>
        </w:trPr>
        <w:tc>
          <w:tcPr>
            <w:cnfStyle w:val="001000000000" w:firstRow="0" w:lastRow="0" w:firstColumn="1" w:lastColumn="0" w:oddVBand="0" w:evenVBand="0" w:oddHBand="0" w:evenHBand="0" w:firstRowFirstColumn="0" w:firstRowLastColumn="0" w:lastRowFirstColumn="0" w:lastRowLastColumn="0"/>
            <w:tcW w:w="398" w:type="pct"/>
          </w:tcPr>
          <w:p w14:paraId="158EC7CB" w14:textId="77777777" w:rsidR="006B51C6" w:rsidRPr="00F21175" w:rsidRDefault="006B51C6" w:rsidP="006B51C6">
            <w:pPr>
              <w:contextualSpacing/>
              <w:jc w:val="center"/>
              <w:rPr>
                <w:rFonts w:ascii="Garamond" w:hAnsi="Garamond" w:cs="Times New Roman"/>
              </w:rPr>
            </w:pPr>
            <w:r w:rsidRPr="00F21175">
              <w:rPr>
                <w:rFonts w:ascii="Garamond" w:hAnsi="Garamond" w:cs="Times New Roman"/>
              </w:rPr>
              <w:t>22</w:t>
            </w:r>
          </w:p>
        </w:tc>
        <w:tc>
          <w:tcPr>
            <w:tcW w:w="1043" w:type="pct"/>
          </w:tcPr>
          <w:p w14:paraId="2193673A"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Deputy Director</w:t>
            </w:r>
          </w:p>
        </w:tc>
        <w:tc>
          <w:tcPr>
            <w:tcW w:w="1150" w:type="pct"/>
          </w:tcPr>
          <w:p w14:paraId="2EEBE38E"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Quality &amp; Standard Management</w:t>
            </w:r>
          </w:p>
        </w:tc>
        <w:tc>
          <w:tcPr>
            <w:tcW w:w="648" w:type="pct"/>
          </w:tcPr>
          <w:p w14:paraId="2A857D01"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Male</w:t>
            </w:r>
          </w:p>
        </w:tc>
        <w:tc>
          <w:tcPr>
            <w:tcW w:w="799" w:type="pct"/>
          </w:tcPr>
          <w:p w14:paraId="5E194E9A"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10/06/2014</w:t>
            </w:r>
          </w:p>
        </w:tc>
        <w:tc>
          <w:tcPr>
            <w:tcW w:w="962" w:type="pct"/>
          </w:tcPr>
          <w:p w14:paraId="0BE94F7A"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1 hr.</w:t>
            </w:r>
          </w:p>
        </w:tc>
      </w:tr>
      <w:tr w:rsidR="006B51C6" w:rsidRPr="00F21175" w14:paraId="59FCB9F2" w14:textId="77777777" w:rsidTr="006B51C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98" w:type="pct"/>
          </w:tcPr>
          <w:p w14:paraId="19E5B1A3" w14:textId="77777777" w:rsidR="006B51C6" w:rsidRPr="00F21175" w:rsidRDefault="006B51C6" w:rsidP="006B51C6">
            <w:pPr>
              <w:contextualSpacing/>
              <w:jc w:val="center"/>
              <w:rPr>
                <w:rFonts w:ascii="Garamond" w:hAnsi="Garamond" w:cs="Times New Roman"/>
              </w:rPr>
            </w:pPr>
            <w:r w:rsidRPr="00F21175">
              <w:rPr>
                <w:rFonts w:ascii="Garamond" w:hAnsi="Garamond" w:cs="Times New Roman"/>
              </w:rPr>
              <w:t>23</w:t>
            </w:r>
          </w:p>
        </w:tc>
        <w:tc>
          <w:tcPr>
            <w:tcW w:w="1043" w:type="pct"/>
          </w:tcPr>
          <w:p w14:paraId="1BDC7629"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Deputy Director</w:t>
            </w:r>
          </w:p>
        </w:tc>
        <w:tc>
          <w:tcPr>
            <w:tcW w:w="1150" w:type="pct"/>
          </w:tcPr>
          <w:p w14:paraId="73ADC25B"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R&amp;D</w:t>
            </w:r>
          </w:p>
        </w:tc>
        <w:tc>
          <w:tcPr>
            <w:tcW w:w="648" w:type="pct"/>
          </w:tcPr>
          <w:p w14:paraId="6C06177D"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Female</w:t>
            </w:r>
          </w:p>
        </w:tc>
        <w:tc>
          <w:tcPr>
            <w:tcW w:w="799" w:type="pct"/>
          </w:tcPr>
          <w:p w14:paraId="40C00F1F"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13/06/2014</w:t>
            </w:r>
          </w:p>
        </w:tc>
        <w:tc>
          <w:tcPr>
            <w:tcW w:w="962" w:type="pct"/>
          </w:tcPr>
          <w:p w14:paraId="2310E3B7"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1 hr.</w:t>
            </w:r>
          </w:p>
        </w:tc>
      </w:tr>
      <w:tr w:rsidR="006B51C6" w:rsidRPr="00F21175" w14:paraId="53569D98" w14:textId="77777777" w:rsidTr="006B51C6">
        <w:trPr>
          <w:trHeight w:val="312"/>
        </w:trPr>
        <w:tc>
          <w:tcPr>
            <w:cnfStyle w:val="001000000000" w:firstRow="0" w:lastRow="0" w:firstColumn="1" w:lastColumn="0" w:oddVBand="0" w:evenVBand="0" w:oddHBand="0" w:evenHBand="0" w:firstRowFirstColumn="0" w:firstRowLastColumn="0" w:lastRowFirstColumn="0" w:lastRowLastColumn="0"/>
            <w:tcW w:w="398" w:type="pct"/>
          </w:tcPr>
          <w:p w14:paraId="4F766A48" w14:textId="77777777" w:rsidR="006B51C6" w:rsidRPr="00F21175" w:rsidRDefault="006B51C6" w:rsidP="006B51C6">
            <w:pPr>
              <w:contextualSpacing/>
              <w:jc w:val="center"/>
              <w:rPr>
                <w:rFonts w:ascii="Garamond" w:hAnsi="Garamond" w:cs="Times New Roman"/>
              </w:rPr>
            </w:pPr>
            <w:r w:rsidRPr="00F21175">
              <w:rPr>
                <w:rFonts w:ascii="Garamond" w:hAnsi="Garamond" w:cs="Times New Roman"/>
              </w:rPr>
              <w:t>24</w:t>
            </w:r>
          </w:p>
        </w:tc>
        <w:tc>
          <w:tcPr>
            <w:tcW w:w="1043" w:type="pct"/>
          </w:tcPr>
          <w:p w14:paraId="0CD81F2E"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Deputy Director</w:t>
            </w:r>
          </w:p>
        </w:tc>
        <w:tc>
          <w:tcPr>
            <w:tcW w:w="1150" w:type="pct"/>
          </w:tcPr>
          <w:p w14:paraId="5A30E513"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Supervision &amp; Inspection</w:t>
            </w:r>
          </w:p>
        </w:tc>
        <w:tc>
          <w:tcPr>
            <w:tcW w:w="648" w:type="pct"/>
          </w:tcPr>
          <w:p w14:paraId="20D1010A"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Male</w:t>
            </w:r>
          </w:p>
        </w:tc>
        <w:tc>
          <w:tcPr>
            <w:tcW w:w="799" w:type="pct"/>
          </w:tcPr>
          <w:p w14:paraId="0D21AF22"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17/06/2014</w:t>
            </w:r>
          </w:p>
        </w:tc>
        <w:tc>
          <w:tcPr>
            <w:tcW w:w="962" w:type="pct"/>
          </w:tcPr>
          <w:p w14:paraId="60485E4D" w14:textId="77777777" w:rsidR="006B51C6" w:rsidRPr="00F21175" w:rsidRDefault="006B51C6" w:rsidP="006B51C6">
            <w:pPr>
              <w:contextualSpacing/>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F21175">
              <w:rPr>
                <w:rFonts w:ascii="Garamond" w:hAnsi="Garamond" w:cs="Times New Roman"/>
              </w:rPr>
              <w:t>1.5 hrs.</w:t>
            </w:r>
          </w:p>
        </w:tc>
      </w:tr>
      <w:tr w:rsidR="006B51C6" w:rsidRPr="00F21175" w14:paraId="04C0BEEA" w14:textId="77777777" w:rsidTr="006B51C6">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398" w:type="pct"/>
          </w:tcPr>
          <w:p w14:paraId="3CE8A018" w14:textId="77777777" w:rsidR="006B51C6" w:rsidRPr="00F21175" w:rsidRDefault="006B51C6" w:rsidP="006B51C6">
            <w:pPr>
              <w:contextualSpacing/>
              <w:jc w:val="center"/>
              <w:rPr>
                <w:rFonts w:ascii="Garamond" w:hAnsi="Garamond" w:cs="Times New Roman"/>
              </w:rPr>
            </w:pPr>
            <w:r w:rsidRPr="00F21175">
              <w:rPr>
                <w:rFonts w:ascii="Garamond" w:hAnsi="Garamond" w:cs="Times New Roman"/>
              </w:rPr>
              <w:t>Total</w:t>
            </w:r>
          </w:p>
        </w:tc>
        <w:tc>
          <w:tcPr>
            <w:tcW w:w="1043" w:type="pct"/>
          </w:tcPr>
          <w:p w14:paraId="43528452"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p>
        </w:tc>
        <w:tc>
          <w:tcPr>
            <w:tcW w:w="1150" w:type="pct"/>
          </w:tcPr>
          <w:p w14:paraId="4FAB2231"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p>
        </w:tc>
        <w:tc>
          <w:tcPr>
            <w:tcW w:w="648" w:type="pct"/>
          </w:tcPr>
          <w:p w14:paraId="734B9AEC"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p>
        </w:tc>
        <w:tc>
          <w:tcPr>
            <w:tcW w:w="799" w:type="pct"/>
          </w:tcPr>
          <w:p w14:paraId="368349DE"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p>
        </w:tc>
        <w:tc>
          <w:tcPr>
            <w:tcW w:w="962" w:type="pct"/>
          </w:tcPr>
          <w:p w14:paraId="65B5A67C" w14:textId="77777777" w:rsidR="006B51C6" w:rsidRPr="00F21175" w:rsidRDefault="006B51C6" w:rsidP="006B51C6">
            <w:pPr>
              <w:contextualSpacing/>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F21175">
              <w:rPr>
                <w:rFonts w:ascii="Garamond" w:hAnsi="Garamond" w:cs="Times New Roman"/>
              </w:rPr>
              <w:t>39.5 hrs.</w:t>
            </w:r>
          </w:p>
        </w:tc>
      </w:tr>
    </w:tbl>
    <w:p w14:paraId="2CBFE8AB" w14:textId="77777777" w:rsidR="000F556D" w:rsidRDefault="000F556D" w:rsidP="00493DD1">
      <w:pPr>
        <w:tabs>
          <w:tab w:val="left" w:pos="6715"/>
        </w:tabs>
        <w:spacing w:after="0" w:line="240" w:lineRule="auto"/>
        <w:jc w:val="both"/>
        <w:rPr>
          <w:ins w:id="21" w:author="Teng Li" w:date="2018-05-21T08:31:00Z"/>
          <w:rFonts w:ascii="宋体" w:eastAsia="宋体" w:hAnsi="宋体" w:cs="宋体" w:hint="eastAsia"/>
          <w:b/>
          <w:lang w:val="en-US"/>
        </w:rPr>
      </w:pPr>
    </w:p>
    <w:p w14:paraId="594DB2C0" w14:textId="77777777" w:rsidR="000F556D" w:rsidRDefault="000F556D" w:rsidP="00493DD1">
      <w:pPr>
        <w:tabs>
          <w:tab w:val="left" w:pos="6715"/>
        </w:tabs>
        <w:spacing w:after="0" w:line="240" w:lineRule="auto"/>
        <w:jc w:val="both"/>
        <w:rPr>
          <w:ins w:id="22" w:author="Teng Li" w:date="2018-05-21T08:31:00Z"/>
          <w:rFonts w:ascii="宋体" w:eastAsia="宋体" w:hAnsi="宋体" w:cs="宋体" w:hint="eastAsia"/>
          <w:b/>
          <w:lang w:val="en-US"/>
        </w:rPr>
      </w:pPr>
    </w:p>
    <w:p w14:paraId="2CD1D1C3" w14:textId="77777777" w:rsidR="0052452D" w:rsidRPr="00493DD1" w:rsidRDefault="00E90C6C" w:rsidP="00493DD1">
      <w:pPr>
        <w:tabs>
          <w:tab w:val="left" w:pos="6715"/>
        </w:tabs>
        <w:spacing w:after="0" w:line="240" w:lineRule="auto"/>
        <w:jc w:val="both"/>
        <w:rPr>
          <w:rFonts w:ascii="Garamond" w:hAnsi="Garamond" w:cs="Times New Roman"/>
          <w:b/>
          <w:lang w:val="en-US"/>
        </w:rPr>
      </w:pPr>
      <w:bookmarkStart w:id="23" w:name="_GoBack"/>
      <w:bookmarkEnd w:id="23"/>
      <w:r w:rsidRPr="00493DD1">
        <w:rPr>
          <w:rFonts w:ascii="Garamond" w:hAnsi="Garamond" w:cs="Times New Roman"/>
          <w:b/>
          <w:lang w:val="en-US"/>
        </w:rPr>
        <w:lastRenderedPageBreak/>
        <w:t>References</w:t>
      </w:r>
      <w:bookmarkEnd w:id="18"/>
    </w:p>
    <w:p w14:paraId="6DDC529F" w14:textId="77777777" w:rsidR="006054B5" w:rsidRPr="00493DD1" w:rsidRDefault="006054B5" w:rsidP="00493DD1">
      <w:pPr>
        <w:tabs>
          <w:tab w:val="left" w:pos="6715"/>
        </w:tabs>
        <w:spacing w:after="0" w:line="240" w:lineRule="auto"/>
        <w:jc w:val="both"/>
        <w:rPr>
          <w:rFonts w:ascii="Garamond" w:hAnsi="Garamond" w:cs="Times New Roman"/>
          <w:b/>
          <w:lang w:val="en-US"/>
        </w:rPr>
      </w:pPr>
    </w:p>
    <w:p w14:paraId="53B00CBE" w14:textId="77777777" w:rsidR="00493DD1" w:rsidRPr="00493DD1" w:rsidRDefault="00493DD1" w:rsidP="00493DD1">
      <w:pPr>
        <w:pStyle w:val="EndNoteBibliography"/>
        <w:ind w:left="720" w:hanging="720"/>
        <w:jc w:val="both"/>
        <w:rPr>
          <w:noProof/>
          <w:szCs w:val="22"/>
        </w:rPr>
      </w:pPr>
      <w:r w:rsidRPr="00493DD1">
        <w:rPr>
          <w:b/>
          <w:szCs w:val="22"/>
          <w:lang w:val="en-US"/>
        </w:rPr>
        <w:fldChar w:fldCharType="begin"/>
      </w:r>
      <w:r w:rsidRPr="00493DD1">
        <w:rPr>
          <w:b/>
          <w:szCs w:val="22"/>
          <w:lang w:val="en-US"/>
        </w:rPr>
        <w:instrText xml:space="preserve"> ADDIN EN.REFLIST </w:instrText>
      </w:r>
      <w:r w:rsidRPr="00493DD1">
        <w:rPr>
          <w:b/>
          <w:szCs w:val="22"/>
          <w:lang w:val="en-US"/>
        </w:rPr>
        <w:fldChar w:fldCharType="separate"/>
      </w:r>
      <w:r w:rsidRPr="00493DD1">
        <w:rPr>
          <w:noProof/>
          <w:szCs w:val="22"/>
        </w:rPr>
        <w:t xml:space="preserve">Adams, C. (2002). Internal organisational factors influencing corporate social and ethical reporting. </w:t>
      </w:r>
      <w:r w:rsidRPr="00493DD1">
        <w:rPr>
          <w:i/>
          <w:noProof/>
          <w:szCs w:val="22"/>
        </w:rPr>
        <w:t>Accounting, Auditing and Accountability Journal, 15</w:t>
      </w:r>
      <w:r w:rsidRPr="00493DD1">
        <w:rPr>
          <w:noProof/>
          <w:szCs w:val="22"/>
        </w:rPr>
        <w:t xml:space="preserve">(2), 223-250. </w:t>
      </w:r>
    </w:p>
    <w:p w14:paraId="23E5B442" w14:textId="77777777" w:rsidR="00493DD1" w:rsidRPr="00493DD1" w:rsidRDefault="00493DD1" w:rsidP="00493DD1">
      <w:pPr>
        <w:pStyle w:val="EndNoteBibliography"/>
        <w:ind w:left="720" w:hanging="720"/>
        <w:jc w:val="both"/>
        <w:rPr>
          <w:noProof/>
          <w:szCs w:val="22"/>
        </w:rPr>
      </w:pPr>
      <w:r w:rsidRPr="00493DD1">
        <w:rPr>
          <w:noProof/>
          <w:szCs w:val="22"/>
        </w:rPr>
        <w:t xml:space="preserve">Adams, C. A., &amp; Larrinaga, C. (2007). Engaging with organisations in pursuit of improved sustainability accounting and performance. </w:t>
      </w:r>
      <w:r w:rsidRPr="00493DD1">
        <w:rPr>
          <w:i/>
          <w:noProof/>
          <w:szCs w:val="22"/>
        </w:rPr>
        <w:t>Accounting, Auditing &amp; Accountability Journal, 20</w:t>
      </w:r>
      <w:r w:rsidRPr="00493DD1">
        <w:rPr>
          <w:noProof/>
          <w:szCs w:val="22"/>
        </w:rPr>
        <w:t xml:space="preserve">(3), 333-355. </w:t>
      </w:r>
    </w:p>
    <w:p w14:paraId="3E411CA5" w14:textId="77777777" w:rsidR="00493DD1" w:rsidRPr="00493DD1" w:rsidRDefault="00493DD1" w:rsidP="00493DD1">
      <w:pPr>
        <w:pStyle w:val="EndNoteBibliography"/>
        <w:ind w:left="720" w:hanging="720"/>
        <w:jc w:val="both"/>
        <w:rPr>
          <w:noProof/>
          <w:szCs w:val="22"/>
        </w:rPr>
      </w:pPr>
      <w:r w:rsidRPr="00493DD1">
        <w:rPr>
          <w:noProof/>
          <w:szCs w:val="22"/>
        </w:rPr>
        <w:t xml:space="preserve">Ball, A., &amp; Craig, R. (2010). Using neo-institutionalism to advance social and environmental accounting. </w:t>
      </w:r>
      <w:r w:rsidRPr="00493DD1">
        <w:rPr>
          <w:i/>
          <w:noProof/>
          <w:szCs w:val="22"/>
        </w:rPr>
        <w:t>Critical Perspectives on Accounting, 21</w:t>
      </w:r>
      <w:r w:rsidRPr="00493DD1">
        <w:rPr>
          <w:noProof/>
          <w:szCs w:val="22"/>
        </w:rPr>
        <w:t xml:space="preserve">(4), 283-293. </w:t>
      </w:r>
    </w:p>
    <w:p w14:paraId="62F4C985" w14:textId="77777777" w:rsidR="00493DD1" w:rsidRPr="00493DD1" w:rsidRDefault="00493DD1" w:rsidP="00493DD1">
      <w:pPr>
        <w:pStyle w:val="EndNoteBibliography"/>
        <w:ind w:left="720" w:hanging="720"/>
        <w:jc w:val="both"/>
        <w:rPr>
          <w:noProof/>
          <w:szCs w:val="22"/>
        </w:rPr>
      </w:pPr>
      <w:r w:rsidRPr="00493DD1">
        <w:rPr>
          <w:noProof/>
          <w:szCs w:val="22"/>
        </w:rPr>
        <w:t xml:space="preserve">Bebbington, J., Higgins, C., &amp; Frame, B. (2009). Initiating sustainable development reporting: Evidence from New Zealand. </w:t>
      </w:r>
      <w:r w:rsidRPr="00493DD1">
        <w:rPr>
          <w:i/>
          <w:noProof/>
          <w:szCs w:val="22"/>
        </w:rPr>
        <w:t>Accounting, Auditing &amp; Accountability Journal, 22</w:t>
      </w:r>
      <w:r w:rsidRPr="00493DD1">
        <w:rPr>
          <w:noProof/>
          <w:szCs w:val="22"/>
        </w:rPr>
        <w:t xml:space="preserve">(4), 588-625. </w:t>
      </w:r>
    </w:p>
    <w:p w14:paraId="63E3DC84" w14:textId="77777777" w:rsidR="00493DD1" w:rsidRPr="00493DD1" w:rsidRDefault="00493DD1" w:rsidP="00493DD1">
      <w:pPr>
        <w:pStyle w:val="EndNoteBibliography"/>
        <w:ind w:left="720" w:hanging="720"/>
        <w:jc w:val="both"/>
        <w:rPr>
          <w:noProof/>
          <w:szCs w:val="22"/>
        </w:rPr>
      </w:pPr>
      <w:r w:rsidRPr="00493DD1">
        <w:rPr>
          <w:noProof/>
          <w:szCs w:val="22"/>
        </w:rPr>
        <w:t xml:space="preserve">Beddewela, E., &amp; Herzig, C. (2013). Corporate social reporting by MNCs’ subsidiaries in Sri Lanka. </w:t>
      </w:r>
      <w:r w:rsidRPr="00493DD1">
        <w:rPr>
          <w:i/>
          <w:noProof/>
          <w:szCs w:val="22"/>
        </w:rPr>
        <w:t>Accounting Forum, 37</w:t>
      </w:r>
      <w:r w:rsidRPr="00493DD1">
        <w:rPr>
          <w:noProof/>
          <w:szCs w:val="22"/>
        </w:rPr>
        <w:t xml:space="preserve">(2), 135-149. </w:t>
      </w:r>
    </w:p>
    <w:p w14:paraId="378F8EB1" w14:textId="77777777" w:rsidR="00493DD1" w:rsidRPr="00493DD1" w:rsidRDefault="00493DD1" w:rsidP="00493DD1">
      <w:pPr>
        <w:pStyle w:val="EndNoteBibliography"/>
        <w:ind w:left="720" w:hanging="720"/>
        <w:jc w:val="both"/>
        <w:rPr>
          <w:noProof/>
          <w:szCs w:val="22"/>
        </w:rPr>
      </w:pPr>
      <w:r w:rsidRPr="00493DD1">
        <w:rPr>
          <w:noProof/>
          <w:szCs w:val="22"/>
        </w:rPr>
        <w:t xml:space="preserve">Belal, A., &amp; Owen, D., L. . (2015). The rise and fall of stand-alone social reporting in a multinational subsidiary in Bangladesh: A case study. </w:t>
      </w:r>
      <w:r w:rsidRPr="00493DD1">
        <w:rPr>
          <w:i/>
          <w:noProof/>
          <w:szCs w:val="22"/>
        </w:rPr>
        <w:t>Accounting, Auditing &amp; Accountability Journal, 28</w:t>
      </w:r>
      <w:r w:rsidRPr="00493DD1">
        <w:rPr>
          <w:noProof/>
          <w:szCs w:val="22"/>
        </w:rPr>
        <w:t xml:space="preserve">(7), 1160-1192. </w:t>
      </w:r>
    </w:p>
    <w:p w14:paraId="1961F4DE" w14:textId="77777777" w:rsidR="00493DD1" w:rsidRPr="00493DD1" w:rsidRDefault="00493DD1" w:rsidP="00493DD1">
      <w:pPr>
        <w:pStyle w:val="EndNoteBibliography"/>
        <w:ind w:left="720" w:hanging="720"/>
        <w:jc w:val="both"/>
        <w:rPr>
          <w:noProof/>
          <w:szCs w:val="22"/>
        </w:rPr>
      </w:pPr>
      <w:r w:rsidRPr="00493DD1">
        <w:rPr>
          <w:noProof/>
          <w:szCs w:val="22"/>
        </w:rPr>
        <w:t xml:space="preserve">Belal, A. R., Cooper, S. M., &amp; Roberts, R. W. (2013). Vulnerable and exploitable: The need for organisational accountability and transparency in emerging and less developed economies. </w:t>
      </w:r>
      <w:r w:rsidRPr="00493DD1">
        <w:rPr>
          <w:i/>
          <w:noProof/>
          <w:szCs w:val="22"/>
        </w:rPr>
        <w:t>Accounting Forum, 37</w:t>
      </w:r>
      <w:r w:rsidRPr="00493DD1">
        <w:rPr>
          <w:noProof/>
          <w:szCs w:val="22"/>
        </w:rPr>
        <w:t xml:space="preserve">(2), 81-91. </w:t>
      </w:r>
    </w:p>
    <w:p w14:paraId="5DFBB6F2" w14:textId="77777777" w:rsidR="00493DD1" w:rsidRPr="00493DD1" w:rsidRDefault="00493DD1" w:rsidP="00493DD1">
      <w:pPr>
        <w:pStyle w:val="EndNoteBibliography"/>
        <w:ind w:left="720" w:hanging="720"/>
        <w:jc w:val="both"/>
        <w:rPr>
          <w:noProof/>
          <w:szCs w:val="22"/>
        </w:rPr>
      </w:pPr>
      <w:r w:rsidRPr="00493DD1">
        <w:rPr>
          <w:noProof/>
          <w:szCs w:val="22"/>
        </w:rPr>
        <w:t xml:space="preserve">Belal, A. R., &amp; Momin, M. (2009). Corporate social reporting (CSR) in emerging economies: A review and future direction. </w:t>
      </w:r>
      <w:r w:rsidRPr="00493DD1">
        <w:rPr>
          <w:i/>
          <w:noProof/>
          <w:szCs w:val="22"/>
        </w:rPr>
        <w:t>Research in Accounting in Emerging Economies, 9</w:t>
      </w:r>
      <w:r w:rsidRPr="00493DD1">
        <w:rPr>
          <w:noProof/>
          <w:szCs w:val="22"/>
        </w:rPr>
        <w:t xml:space="preserve">, 119-143. </w:t>
      </w:r>
    </w:p>
    <w:p w14:paraId="1CA65B00" w14:textId="77777777" w:rsidR="00493DD1" w:rsidRPr="00493DD1" w:rsidRDefault="00493DD1" w:rsidP="00493DD1">
      <w:pPr>
        <w:pStyle w:val="EndNoteBibliography"/>
        <w:ind w:left="720" w:hanging="720"/>
        <w:jc w:val="both"/>
        <w:rPr>
          <w:noProof/>
          <w:szCs w:val="22"/>
        </w:rPr>
      </w:pPr>
      <w:r w:rsidRPr="00493DD1">
        <w:rPr>
          <w:noProof/>
          <w:szCs w:val="22"/>
        </w:rPr>
        <w:t xml:space="preserve">Carver, D. (1996). Open and secret regulations and the implications for foreign investment. In J. Child &amp; Y. Lu (Eds.), </w:t>
      </w:r>
      <w:r w:rsidRPr="00493DD1">
        <w:rPr>
          <w:i/>
          <w:noProof/>
          <w:szCs w:val="22"/>
        </w:rPr>
        <w:t>Management Issues in China</w:t>
      </w:r>
      <w:r w:rsidRPr="00493DD1">
        <w:rPr>
          <w:noProof/>
          <w:szCs w:val="22"/>
        </w:rPr>
        <w:t xml:space="preserve"> (Vol. 2, pp. 11-29). London: Routledge.</w:t>
      </w:r>
    </w:p>
    <w:p w14:paraId="34FDD6DB" w14:textId="77777777" w:rsidR="00493DD1" w:rsidRPr="00493DD1" w:rsidRDefault="00493DD1" w:rsidP="00493DD1">
      <w:pPr>
        <w:pStyle w:val="EndNoteBibliography"/>
        <w:ind w:left="720" w:hanging="720"/>
        <w:jc w:val="both"/>
        <w:rPr>
          <w:noProof/>
          <w:szCs w:val="22"/>
        </w:rPr>
      </w:pPr>
      <w:r w:rsidRPr="00493DD1">
        <w:rPr>
          <w:noProof/>
          <w:szCs w:val="22"/>
        </w:rPr>
        <w:t xml:space="preserve">Chen, D. (1995). </w:t>
      </w:r>
      <w:r w:rsidRPr="00493DD1">
        <w:rPr>
          <w:i/>
          <w:noProof/>
          <w:szCs w:val="22"/>
        </w:rPr>
        <w:t>Chinese firms between hierarchy and market: The contract management responsibility system in China</w:t>
      </w:r>
      <w:r w:rsidRPr="00493DD1">
        <w:rPr>
          <w:noProof/>
          <w:szCs w:val="22"/>
        </w:rPr>
        <w:t>. London: Macmillan.</w:t>
      </w:r>
    </w:p>
    <w:p w14:paraId="092870D2" w14:textId="77777777" w:rsidR="00493DD1" w:rsidRPr="00493DD1" w:rsidRDefault="00493DD1" w:rsidP="00493DD1">
      <w:pPr>
        <w:pStyle w:val="EndNoteBibliography"/>
        <w:ind w:left="720" w:hanging="720"/>
        <w:jc w:val="both"/>
        <w:rPr>
          <w:noProof/>
          <w:szCs w:val="22"/>
        </w:rPr>
      </w:pPr>
      <w:r w:rsidRPr="00493DD1">
        <w:rPr>
          <w:noProof/>
          <w:szCs w:val="22"/>
        </w:rPr>
        <w:t xml:space="preserve">Chu, C. I., Chatterjee, B., &amp; Brown, A. (2013). The current status of greenhouse gas reporting by Chinese companies: A test of legitimacy theory. </w:t>
      </w:r>
      <w:r w:rsidRPr="00493DD1">
        <w:rPr>
          <w:i/>
          <w:noProof/>
          <w:szCs w:val="22"/>
        </w:rPr>
        <w:t>Managerial Auditing Journal, 28</w:t>
      </w:r>
      <w:r w:rsidRPr="00493DD1">
        <w:rPr>
          <w:noProof/>
          <w:szCs w:val="22"/>
        </w:rPr>
        <w:t xml:space="preserve">(2), 114-139. </w:t>
      </w:r>
    </w:p>
    <w:p w14:paraId="6F7CD2EC" w14:textId="77777777" w:rsidR="00493DD1" w:rsidRPr="00493DD1" w:rsidRDefault="00493DD1" w:rsidP="00493DD1">
      <w:pPr>
        <w:pStyle w:val="EndNoteBibliography"/>
        <w:ind w:left="720" w:hanging="720"/>
        <w:jc w:val="both"/>
        <w:rPr>
          <w:noProof/>
          <w:szCs w:val="22"/>
        </w:rPr>
      </w:pPr>
      <w:r w:rsidRPr="00493DD1">
        <w:rPr>
          <w:noProof/>
          <w:szCs w:val="22"/>
        </w:rPr>
        <w:t xml:space="preserve">Comyns, B. (Forthcoming). Climate change reporting and multinational companies: Insights from institutional theory and international business. </w:t>
      </w:r>
      <w:r w:rsidRPr="00493DD1">
        <w:rPr>
          <w:i/>
          <w:noProof/>
          <w:szCs w:val="22"/>
        </w:rPr>
        <w:t>Accounting Forum</w:t>
      </w:r>
      <w:r w:rsidRPr="00493DD1">
        <w:rPr>
          <w:noProof/>
          <w:szCs w:val="22"/>
        </w:rPr>
        <w:t xml:space="preserve">. </w:t>
      </w:r>
    </w:p>
    <w:p w14:paraId="22B48F23" w14:textId="77777777" w:rsidR="00493DD1" w:rsidRPr="00493DD1" w:rsidRDefault="00493DD1" w:rsidP="00493DD1">
      <w:pPr>
        <w:pStyle w:val="EndNoteBibliography"/>
        <w:ind w:left="720" w:hanging="720"/>
        <w:jc w:val="both"/>
        <w:rPr>
          <w:noProof/>
          <w:szCs w:val="22"/>
        </w:rPr>
      </w:pPr>
      <w:r w:rsidRPr="00493DD1">
        <w:rPr>
          <w:noProof/>
          <w:szCs w:val="22"/>
        </w:rPr>
        <w:t xml:space="preserve">Contrafatto, M. (2014). The institutionalization of social and environmental reporting: An Italian narrative. </w:t>
      </w:r>
      <w:r w:rsidRPr="00493DD1">
        <w:rPr>
          <w:i/>
          <w:noProof/>
          <w:szCs w:val="22"/>
        </w:rPr>
        <w:t>Accounting, Organizations and Society, 39</w:t>
      </w:r>
      <w:r w:rsidRPr="00493DD1">
        <w:rPr>
          <w:noProof/>
          <w:szCs w:val="22"/>
        </w:rPr>
        <w:t xml:space="preserve">(6), 414-432. </w:t>
      </w:r>
    </w:p>
    <w:p w14:paraId="03E3FEAC" w14:textId="77777777" w:rsidR="00493DD1" w:rsidRPr="00493DD1" w:rsidRDefault="00493DD1" w:rsidP="00493DD1">
      <w:pPr>
        <w:pStyle w:val="EndNoteBibliography"/>
        <w:ind w:left="720" w:hanging="720"/>
        <w:jc w:val="both"/>
        <w:rPr>
          <w:noProof/>
          <w:szCs w:val="22"/>
        </w:rPr>
      </w:pPr>
      <w:r w:rsidRPr="00493DD1">
        <w:rPr>
          <w:noProof/>
          <w:szCs w:val="22"/>
        </w:rPr>
        <w:t xml:space="preserve">Dacin, M. T., Goodstein, J., &amp; Scott, W. R. (2002). Institutional theory and institutional change: Introduction to the special research forum. </w:t>
      </w:r>
      <w:r w:rsidRPr="00493DD1">
        <w:rPr>
          <w:i/>
          <w:noProof/>
          <w:szCs w:val="22"/>
        </w:rPr>
        <w:t>Academy of Management Journal, 45</w:t>
      </w:r>
      <w:r w:rsidRPr="00493DD1">
        <w:rPr>
          <w:noProof/>
          <w:szCs w:val="22"/>
        </w:rPr>
        <w:t xml:space="preserve">(1), 45-56. </w:t>
      </w:r>
    </w:p>
    <w:p w14:paraId="5CADAE80" w14:textId="77777777" w:rsidR="00493DD1" w:rsidRPr="00493DD1" w:rsidRDefault="00493DD1" w:rsidP="00493DD1">
      <w:pPr>
        <w:pStyle w:val="EndNoteBibliography"/>
        <w:ind w:left="720" w:hanging="720"/>
        <w:jc w:val="both"/>
        <w:rPr>
          <w:noProof/>
          <w:szCs w:val="22"/>
        </w:rPr>
      </w:pPr>
      <w:r w:rsidRPr="00493DD1">
        <w:rPr>
          <w:noProof/>
          <w:szCs w:val="22"/>
        </w:rPr>
        <w:t xml:space="preserve">Deegan, C. (2014). An overview of legitimacy theory as applied within the social and environmental accounting literature In J. Bebbington, J. Unerman, &amp; B. O'Dwyer (Eds.), </w:t>
      </w:r>
      <w:r w:rsidRPr="00493DD1">
        <w:rPr>
          <w:i/>
          <w:noProof/>
          <w:szCs w:val="22"/>
        </w:rPr>
        <w:t xml:space="preserve">Sustainability Accounting and Accountability </w:t>
      </w:r>
      <w:r w:rsidRPr="00493DD1">
        <w:rPr>
          <w:noProof/>
          <w:szCs w:val="22"/>
        </w:rPr>
        <w:t>(Second Editon ed.). New York: Routledge.</w:t>
      </w:r>
    </w:p>
    <w:p w14:paraId="0E0C502D" w14:textId="127A6E40" w:rsidR="00493DD1" w:rsidRPr="00493DD1" w:rsidRDefault="00493DD1" w:rsidP="00493DD1">
      <w:pPr>
        <w:pStyle w:val="EndNoteBibliography"/>
        <w:ind w:left="720" w:hanging="720"/>
        <w:jc w:val="both"/>
        <w:rPr>
          <w:noProof/>
          <w:szCs w:val="22"/>
        </w:rPr>
      </w:pPr>
      <w:r w:rsidRPr="00493DD1">
        <w:rPr>
          <w:noProof/>
          <w:szCs w:val="22"/>
        </w:rPr>
        <w:t xml:space="preserve">Deegan, C. (2017). Twenty five years of social and environmental accounting research within Critical Perspectives of Accounting: Hits, misses and ways forward. </w:t>
      </w:r>
      <w:r w:rsidRPr="00493DD1">
        <w:rPr>
          <w:i/>
          <w:noProof/>
          <w:szCs w:val="22"/>
        </w:rPr>
        <w:t>Critical Perspectives on Accounting, 43</w:t>
      </w:r>
      <w:r w:rsidRPr="00493DD1">
        <w:rPr>
          <w:noProof/>
          <w:szCs w:val="22"/>
        </w:rPr>
        <w:t xml:space="preserve">, 65-87. </w:t>
      </w:r>
    </w:p>
    <w:p w14:paraId="096C8280" w14:textId="77777777" w:rsidR="00493DD1" w:rsidRPr="00493DD1" w:rsidRDefault="00493DD1" w:rsidP="00493DD1">
      <w:pPr>
        <w:pStyle w:val="EndNoteBibliography"/>
        <w:ind w:left="720" w:hanging="720"/>
        <w:jc w:val="both"/>
        <w:rPr>
          <w:noProof/>
          <w:szCs w:val="22"/>
        </w:rPr>
      </w:pPr>
      <w:r w:rsidRPr="00493DD1">
        <w:rPr>
          <w:noProof/>
          <w:szCs w:val="22"/>
        </w:rPr>
        <w:t xml:space="preserve">DiMaggio, P. J., &amp; Powell, W. W. (1983). The iron cage revisited: Institutional isomorphism and collective rationality in organizational fields. </w:t>
      </w:r>
      <w:r w:rsidRPr="00493DD1">
        <w:rPr>
          <w:i/>
          <w:noProof/>
          <w:szCs w:val="22"/>
        </w:rPr>
        <w:t>American Sociological Review, 48</w:t>
      </w:r>
      <w:r w:rsidRPr="00493DD1">
        <w:rPr>
          <w:noProof/>
          <w:szCs w:val="22"/>
        </w:rPr>
        <w:t xml:space="preserve">(2), 147-160. </w:t>
      </w:r>
    </w:p>
    <w:p w14:paraId="22D72C2A" w14:textId="77777777" w:rsidR="00493DD1" w:rsidRPr="00493DD1" w:rsidRDefault="00493DD1" w:rsidP="00493DD1">
      <w:pPr>
        <w:pStyle w:val="EndNoteBibliography"/>
        <w:ind w:left="720" w:hanging="720"/>
        <w:jc w:val="both"/>
        <w:rPr>
          <w:noProof/>
          <w:szCs w:val="22"/>
        </w:rPr>
      </w:pPr>
      <w:r w:rsidRPr="00493DD1">
        <w:rPr>
          <w:noProof/>
          <w:szCs w:val="22"/>
        </w:rPr>
        <w:t xml:space="preserve">DiMaggio, P. J., &amp; Powell, W. W. (1988). Interest and agency in institutional theory. In L. G. Zucker (Ed.), </w:t>
      </w:r>
      <w:r w:rsidRPr="00493DD1">
        <w:rPr>
          <w:i/>
          <w:noProof/>
          <w:szCs w:val="22"/>
        </w:rPr>
        <w:t>Institutional patterns and organizations: culture and environment</w:t>
      </w:r>
      <w:r w:rsidRPr="00493DD1">
        <w:rPr>
          <w:noProof/>
          <w:szCs w:val="22"/>
        </w:rPr>
        <w:t>. Cambridge, MA: Ballinger.</w:t>
      </w:r>
    </w:p>
    <w:p w14:paraId="33C5FB8F" w14:textId="77777777" w:rsidR="00493DD1" w:rsidRPr="00493DD1" w:rsidRDefault="00493DD1" w:rsidP="00493DD1">
      <w:pPr>
        <w:pStyle w:val="EndNoteBibliography"/>
        <w:ind w:left="720" w:hanging="720"/>
        <w:jc w:val="both"/>
        <w:rPr>
          <w:noProof/>
          <w:szCs w:val="22"/>
        </w:rPr>
      </w:pPr>
      <w:r w:rsidRPr="00493DD1">
        <w:rPr>
          <w:noProof/>
          <w:szCs w:val="22"/>
        </w:rPr>
        <w:t xml:space="preserve">Dong, S., Burritt, R., &amp; Qian, W. (2014). Salient stakeholders in corporate social responsibility reporting by Chinese mining and minerals companies. </w:t>
      </w:r>
      <w:r w:rsidRPr="00493DD1">
        <w:rPr>
          <w:i/>
          <w:noProof/>
          <w:szCs w:val="22"/>
        </w:rPr>
        <w:t>Journal of Cleaner Production, 84</w:t>
      </w:r>
      <w:r w:rsidRPr="00493DD1">
        <w:rPr>
          <w:noProof/>
          <w:szCs w:val="22"/>
        </w:rPr>
        <w:t xml:space="preserve">(1), 59-69. </w:t>
      </w:r>
    </w:p>
    <w:p w14:paraId="4D506E8C" w14:textId="77777777" w:rsidR="00493DD1" w:rsidRPr="00493DD1" w:rsidRDefault="00493DD1" w:rsidP="00493DD1">
      <w:pPr>
        <w:pStyle w:val="EndNoteBibliography"/>
        <w:ind w:left="720" w:hanging="720"/>
        <w:jc w:val="both"/>
        <w:rPr>
          <w:noProof/>
          <w:szCs w:val="22"/>
        </w:rPr>
      </w:pPr>
      <w:r w:rsidRPr="00493DD1">
        <w:rPr>
          <w:noProof/>
          <w:szCs w:val="22"/>
        </w:rPr>
        <w:t xml:space="preserve">Du, X. (2016). Does Confucianism Reduce Board Gender Diversity? Firm-Level Evidence from China. </w:t>
      </w:r>
      <w:r w:rsidRPr="00493DD1">
        <w:rPr>
          <w:i/>
          <w:noProof/>
          <w:szCs w:val="22"/>
        </w:rPr>
        <w:t>Journal of Business Ethics, 136</w:t>
      </w:r>
      <w:r w:rsidRPr="00493DD1">
        <w:rPr>
          <w:noProof/>
          <w:szCs w:val="22"/>
        </w:rPr>
        <w:t>(2), 399-436. doi:10.1007/s10551-014-2508-x</w:t>
      </w:r>
    </w:p>
    <w:p w14:paraId="21ADC348" w14:textId="77777777" w:rsidR="00493DD1" w:rsidRPr="00493DD1" w:rsidRDefault="00493DD1" w:rsidP="00493DD1">
      <w:pPr>
        <w:pStyle w:val="EndNoteBibliography"/>
        <w:ind w:left="720" w:hanging="720"/>
        <w:jc w:val="both"/>
        <w:rPr>
          <w:noProof/>
          <w:szCs w:val="22"/>
        </w:rPr>
      </w:pPr>
      <w:r w:rsidRPr="00493DD1">
        <w:rPr>
          <w:noProof/>
          <w:szCs w:val="22"/>
        </w:rPr>
        <w:t xml:space="preserve">Du, Y., &amp; Gray, R. (2013). The emergence of stand-alone social and environmental reporting in mainland china: An exploratory research note. </w:t>
      </w:r>
      <w:r w:rsidRPr="00493DD1">
        <w:rPr>
          <w:i/>
          <w:noProof/>
          <w:szCs w:val="22"/>
        </w:rPr>
        <w:t>Social and Environmental Accountability Journal, 33</w:t>
      </w:r>
      <w:r w:rsidRPr="00493DD1">
        <w:rPr>
          <w:noProof/>
          <w:szCs w:val="22"/>
        </w:rPr>
        <w:t xml:space="preserve">(2), 104-112. </w:t>
      </w:r>
    </w:p>
    <w:p w14:paraId="22297381" w14:textId="77777777" w:rsidR="00493DD1" w:rsidRPr="00493DD1" w:rsidRDefault="00493DD1" w:rsidP="00493DD1">
      <w:pPr>
        <w:pStyle w:val="EndNoteBibliography"/>
        <w:ind w:left="720" w:hanging="720"/>
        <w:jc w:val="both"/>
        <w:rPr>
          <w:noProof/>
          <w:szCs w:val="22"/>
        </w:rPr>
      </w:pPr>
      <w:r w:rsidRPr="00493DD1">
        <w:rPr>
          <w:noProof/>
          <w:szCs w:val="22"/>
        </w:rPr>
        <w:t xml:space="preserve">Earley, P. C. (1989). Social loafing and collectivism: A comparison of the United States and the People's Republic of China. </w:t>
      </w:r>
      <w:r w:rsidRPr="00493DD1">
        <w:rPr>
          <w:i/>
          <w:noProof/>
          <w:szCs w:val="22"/>
        </w:rPr>
        <w:t>Administrative Science Quarterly</w:t>
      </w:r>
      <w:r w:rsidRPr="00493DD1">
        <w:rPr>
          <w:noProof/>
          <w:szCs w:val="22"/>
        </w:rPr>
        <w:t xml:space="preserve">, 565-581. </w:t>
      </w:r>
    </w:p>
    <w:p w14:paraId="2B40E73E" w14:textId="25DA62AC" w:rsidR="00493DD1" w:rsidRPr="00493DD1" w:rsidRDefault="00493DD1" w:rsidP="00493DD1">
      <w:pPr>
        <w:pStyle w:val="EndNoteBibliography"/>
        <w:ind w:left="720" w:hanging="720"/>
        <w:jc w:val="both"/>
        <w:rPr>
          <w:noProof/>
          <w:szCs w:val="22"/>
          <w:u w:val="single"/>
        </w:rPr>
      </w:pPr>
      <w:r w:rsidRPr="00493DD1">
        <w:rPr>
          <w:noProof/>
          <w:szCs w:val="22"/>
        </w:rPr>
        <w:t xml:space="preserve">Gong, X., &amp; Cortese, C. (2017). A socialist market economy with Chinese characteristics: The accounting annual report of China Mobile. </w:t>
      </w:r>
      <w:r w:rsidRPr="00493DD1">
        <w:rPr>
          <w:i/>
          <w:noProof/>
          <w:szCs w:val="22"/>
        </w:rPr>
        <w:t>Accounting Forum, 41</w:t>
      </w:r>
      <w:r w:rsidRPr="00493DD1">
        <w:rPr>
          <w:noProof/>
          <w:szCs w:val="22"/>
        </w:rPr>
        <w:t xml:space="preserve">(3), 206-220. </w:t>
      </w:r>
    </w:p>
    <w:p w14:paraId="73F40505" w14:textId="77777777" w:rsidR="00493DD1" w:rsidRPr="00493DD1" w:rsidRDefault="00493DD1" w:rsidP="00493DD1">
      <w:pPr>
        <w:pStyle w:val="EndNoteBibliography"/>
        <w:ind w:left="720" w:hanging="720"/>
        <w:jc w:val="both"/>
        <w:rPr>
          <w:noProof/>
          <w:szCs w:val="22"/>
        </w:rPr>
      </w:pPr>
      <w:r w:rsidRPr="00493DD1">
        <w:rPr>
          <w:noProof/>
          <w:szCs w:val="22"/>
        </w:rPr>
        <w:t xml:space="preserve">Greenwood, R., Raynard, M., Kodeih, F., Micelotta, E. R., &amp; Lounsbury, M. (2011). Institutional complexity and organizational responses. </w:t>
      </w:r>
      <w:r w:rsidRPr="00493DD1">
        <w:rPr>
          <w:i/>
          <w:noProof/>
          <w:szCs w:val="22"/>
        </w:rPr>
        <w:t>The Academy of Management Annals, 5</w:t>
      </w:r>
      <w:r w:rsidRPr="00493DD1">
        <w:rPr>
          <w:noProof/>
          <w:szCs w:val="22"/>
        </w:rPr>
        <w:t xml:space="preserve">(1), 317-371. </w:t>
      </w:r>
    </w:p>
    <w:p w14:paraId="7371864D" w14:textId="77777777" w:rsidR="00493DD1" w:rsidRPr="00493DD1" w:rsidRDefault="00493DD1" w:rsidP="00493DD1">
      <w:pPr>
        <w:pStyle w:val="EndNoteBibliography"/>
        <w:ind w:left="720" w:hanging="720"/>
        <w:jc w:val="both"/>
        <w:rPr>
          <w:noProof/>
          <w:szCs w:val="22"/>
        </w:rPr>
      </w:pPr>
      <w:r w:rsidRPr="00493DD1">
        <w:rPr>
          <w:noProof/>
          <w:szCs w:val="22"/>
        </w:rPr>
        <w:t xml:space="preserve">Hofman, P. S., Moon, J., &amp; Wu, B. (2017). Corporate social responsibility under authoritarian capitalism: Dynamics and prospects of state-led and society-driven CSR. </w:t>
      </w:r>
      <w:r w:rsidRPr="00493DD1">
        <w:rPr>
          <w:i/>
          <w:noProof/>
          <w:szCs w:val="22"/>
        </w:rPr>
        <w:t>Business &amp; Society, 56</w:t>
      </w:r>
      <w:r w:rsidRPr="00493DD1">
        <w:rPr>
          <w:noProof/>
          <w:szCs w:val="22"/>
        </w:rPr>
        <w:t xml:space="preserve">(5), 651-671. </w:t>
      </w:r>
    </w:p>
    <w:p w14:paraId="653A30FB" w14:textId="4767AF86" w:rsidR="00493DD1" w:rsidRPr="00493DD1" w:rsidRDefault="00493DD1" w:rsidP="00493DD1">
      <w:pPr>
        <w:pStyle w:val="EndNoteBibliography"/>
        <w:ind w:left="720" w:hanging="720"/>
        <w:jc w:val="both"/>
        <w:rPr>
          <w:noProof/>
          <w:szCs w:val="22"/>
        </w:rPr>
      </w:pPr>
      <w:r w:rsidRPr="00493DD1">
        <w:rPr>
          <w:noProof/>
          <w:szCs w:val="22"/>
        </w:rPr>
        <w:lastRenderedPageBreak/>
        <w:t xml:space="preserve">Hofstede, G. (1991). Cultures and organizations. Intercultural cooperation and its importance for survival. Software of the mind. </w:t>
      </w:r>
      <w:r w:rsidR="00F17BD7">
        <w:rPr>
          <w:i/>
          <w:noProof/>
          <w:szCs w:val="22"/>
        </w:rPr>
        <w:t>London: McG</w:t>
      </w:r>
      <w:r w:rsidRPr="00493DD1">
        <w:rPr>
          <w:i/>
          <w:noProof/>
          <w:szCs w:val="22"/>
        </w:rPr>
        <w:t>raw-Hill</w:t>
      </w:r>
      <w:r w:rsidRPr="00493DD1">
        <w:rPr>
          <w:noProof/>
          <w:szCs w:val="22"/>
        </w:rPr>
        <w:t xml:space="preserve">. </w:t>
      </w:r>
    </w:p>
    <w:p w14:paraId="0475F483" w14:textId="77777777" w:rsidR="00493DD1" w:rsidRPr="00493DD1" w:rsidRDefault="00493DD1" w:rsidP="00493DD1">
      <w:pPr>
        <w:pStyle w:val="EndNoteBibliography"/>
        <w:ind w:left="720" w:hanging="720"/>
        <w:jc w:val="both"/>
        <w:rPr>
          <w:noProof/>
          <w:szCs w:val="22"/>
        </w:rPr>
      </w:pPr>
      <w:r w:rsidRPr="00493DD1">
        <w:rPr>
          <w:noProof/>
          <w:szCs w:val="22"/>
        </w:rPr>
        <w:t xml:space="preserve">Hofstede, G., &amp; Bond, M. H. (1988). The Confucius connection: From cultural roots to economic growth. </w:t>
      </w:r>
      <w:r w:rsidRPr="00493DD1">
        <w:rPr>
          <w:i/>
          <w:noProof/>
          <w:szCs w:val="22"/>
        </w:rPr>
        <w:t>Organizational Dynamics, 16</w:t>
      </w:r>
      <w:r w:rsidRPr="00493DD1">
        <w:rPr>
          <w:noProof/>
          <w:szCs w:val="22"/>
        </w:rPr>
        <w:t xml:space="preserve">(4), 4-21. </w:t>
      </w:r>
    </w:p>
    <w:p w14:paraId="3C320B93" w14:textId="77777777" w:rsidR="00493DD1" w:rsidRPr="00493DD1" w:rsidRDefault="00493DD1" w:rsidP="00493DD1">
      <w:pPr>
        <w:pStyle w:val="EndNoteBibliography"/>
        <w:ind w:left="720" w:hanging="720"/>
        <w:jc w:val="both"/>
        <w:rPr>
          <w:noProof/>
          <w:szCs w:val="22"/>
        </w:rPr>
      </w:pPr>
      <w:r w:rsidRPr="00493DD1">
        <w:rPr>
          <w:noProof/>
          <w:szCs w:val="22"/>
        </w:rPr>
        <w:t xml:space="preserve">Hopwood, A. G. (2009). Accounting and the environment. </w:t>
      </w:r>
      <w:r w:rsidRPr="00493DD1">
        <w:rPr>
          <w:i/>
          <w:noProof/>
          <w:szCs w:val="22"/>
        </w:rPr>
        <w:t>Accounting, Organizations and Society, 34</w:t>
      </w:r>
      <w:r w:rsidRPr="00493DD1">
        <w:rPr>
          <w:noProof/>
          <w:szCs w:val="22"/>
        </w:rPr>
        <w:t xml:space="preserve">(3-4), 433-439. </w:t>
      </w:r>
    </w:p>
    <w:p w14:paraId="66F2D2E7" w14:textId="77777777" w:rsidR="00493DD1" w:rsidRPr="00493DD1" w:rsidRDefault="00493DD1" w:rsidP="00493DD1">
      <w:pPr>
        <w:pStyle w:val="EndNoteBibliography"/>
        <w:ind w:left="720" w:hanging="720"/>
        <w:jc w:val="both"/>
        <w:rPr>
          <w:noProof/>
          <w:szCs w:val="22"/>
        </w:rPr>
      </w:pPr>
      <w:r w:rsidRPr="00493DD1">
        <w:rPr>
          <w:noProof/>
          <w:szCs w:val="22"/>
        </w:rPr>
        <w:t xml:space="preserve">Islam, M. A., &amp; Deegan, C. (2008). Motivations for an organisation within a developing country to report social responsibility information: Evidence from Bangladesh. </w:t>
      </w:r>
      <w:r w:rsidRPr="00493DD1">
        <w:rPr>
          <w:i/>
          <w:noProof/>
          <w:szCs w:val="22"/>
        </w:rPr>
        <w:t>Accounting, Auditing and Accountability Journal, 21</w:t>
      </w:r>
      <w:r w:rsidRPr="00493DD1">
        <w:rPr>
          <w:noProof/>
          <w:szCs w:val="22"/>
        </w:rPr>
        <w:t xml:space="preserve">(6), 850 - 874. </w:t>
      </w:r>
    </w:p>
    <w:p w14:paraId="0C91D338" w14:textId="77777777" w:rsidR="00493DD1" w:rsidRPr="00493DD1" w:rsidRDefault="00493DD1" w:rsidP="00493DD1">
      <w:pPr>
        <w:pStyle w:val="EndNoteBibliography"/>
        <w:ind w:left="720" w:hanging="720"/>
        <w:jc w:val="both"/>
        <w:rPr>
          <w:noProof/>
          <w:szCs w:val="22"/>
        </w:rPr>
      </w:pPr>
      <w:r w:rsidRPr="00493DD1">
        <w:rPr>
          <w:noProof/>
          <w:szCs w:val="22"/>
        </w:rPr>
        <w:t xml:space="preserve">Kato, T., &amp; Long, C. (2006). CEO turnover, firm performance, and enterprise reform in China: Evidence from micro data. </w:t>
      </w:r>
      <w:r w:rsidRPr="00493DD1">
        <w:rPr>
          <w:i/>
          <w:noProof/>
          <w:szCs w:val="22"/>
        </w:rPr>
        <w:t>Journal of Comparative Economics, 34</w:t>
      </w:r>
      <w:r w:rsidRPr="00493DD1">
        <w:rPr>
          <w:noProof/>
          <w:szCs w:val="22"/>
        </w:rPr>
        <w:t xml:space="preserve">(4), 796-817. </w:t>
      </w:r>
    </w:p>
    <w:p w14:paraId="5160C304" w14:textId="77777777" w:rsidR="00493DD1" w:rsidRPr="00493DD1" w:rsidRDefault="00493DD1" w:rsidP="00493DD1">
      <w:pPr>
        <w:pStyle w:val="EndNoteBibliography"/>
        <w:ind w:left="720" w:hanging="720"/>
        <w:jc w:val="both"/>
        <w:rPr>
          <w:noProof/>
          <w:szCs w:val="22"/>
        </w:rPr>
      </w:pPr>
      <w:r w:rsidRPr="00493DD1">
        <w:rPr>
          <w:noProof/>
          <w:szCs w:val="22"/>
        </w:rPr>
        <w:t xml:space="preserve">King, N. (1994). The qualitative research interview. In C. Cassell &amp; G. Symon (Eds.), </w:t>
      </w:r>
      <w:r w:rsidRPr="00493DD1">
        <w:rPr>
          <w:i/>
          <w:noProof/>
          <w:szCs w:val="22"/>
        </w:rPr>
        <w:t>Qualitative methods in organisational research: A practical guide</w:t>
      </w:r>
      <w:r w:rsidRPr="00493DD1">
        <w:rPr>
          <w:noProof/>
          <w:szCs w:val="22"/>
        </w:rPr>
        <w:t>. London: Sage.</w:t>
      </w:r>
    </w:p>
    <w:p w14:paraId="082648B9" w14:textId="77777777" w:rsidR="00493DD1" w:rsidRPr="00493DD1" w:rsidRDefault="00493DD1" w:rsidP="00493DD1">
      <w:pPr>
        <w:pStyle w:val="EndNoteBibliography"/>
        <w:ind w:left="720" w:hanging="720"/>
        <w:jc w:val="both"/>
        <w:rPr>
          <w:noProof/>
          <w:szCs w:val="22"/>
        </w:rPr>
      </w:pPr>
      <w:r w:rsidRPr="00493DD1">
        <w:rPr>
          <w:noProof/>
          <w:szCs w:val="22"/>
        </w:rPr>
        <w:t xml:space="preserve">Kojima, R. (2016). Environmental Problems in China. In T. Shimaoka, T. Kuba, H. Nakayama, T. Fujita, &amp; N. Horii (Eds.), </w:t>
      </w:r>
      <w:r w:rsidRPr="00493DD1">
        <w:rPr>
          <w:i/>
          <w:noProof/>
          <w:szCs w:val="22"/>
        </w:rPr>
        <w:t>Basic Studies in Environmental Knowledge, Technology, Evaluation, and Strategy: Introduction to East Asia Environmental Studies</w:t>
      </w:r>
      <w:r w:rsidRPr="00493DD1">
        <w:rPr>
          <w:noProof/>
          <w:szCs w:val="22"/>
        </w:rPr>
        <w:t xml:space="preserve"> (pp. 33-53). Tokyo: Springer Japan.</w:t>
      </w:r>
    </w:p>
    <w:p w14:paraId="3FC093A2" w14:textId="77777777" w:rsidR="00493DD1" w:rsidRPr="00493DD1" w:rsidRDefault="00493DD1" w:rsidP="00493DD1">
      <w:pPr>
        <w:pStyle w:val="EndNoteBibliography"/>
        <w:ind w:left="720" w:hanging="720"/>
        <w:jc w:val="both"/>
        <w:rPr>
          <w:noProof/>
          <w:szCs w:val="22"/>
        </w:rPr>
      </w:pPr>
      <w:r w:rsidRPr="00493DD1">
        <w:rPr>
          <w:noProof/>
          <w:szCs w:val="22"/>
        </w:rPr>
        <w:t xml:space="preserve">Lauwo, S. G., Otusanya, O. J., &amp; Bakre, O. (2016). Corporate Social Responsibility Reporting in the Mining Sector of Tanzania:(Lack of) Government Regulatory Controls and NGO Activism. </w:t>
      </w:r>
      <w:r w:rsidRPr="00493DD1">
        <w:rPr>
          <w:i/>
          <w:noProof/>
          <w:szCs w:val="22"/>
        </w:rPr>
        <w:t>Accounting, Auditing &amp; Accountability Journal, 29</w:t>
      </w:r>
      <w:r w:rsidRPr="00493DD1">
        <w:rPr>
          <w:noProof/>
          <w:szCs w:val="22"/>
        </w:rPr>
        <w:t xml:space="preserve">(6), 1038 - 1074. </w:t>
      </w:r>
    </w:p>
    <w:p w14:paraId="59EC910E" w14:textId="77777777" w:rsidR="00493DD1" w:rsidRPr="00493DD1" w:rsidRDefault="00493DD1" w:rsidP="00493DD1">
      <w:pPr>
        <w:pStyle w:val="EndNoteBibliography"/>
        <w:ind w:left="720" w:hanging="720"/>
        <w:jc w:val="both"/>
        <w:rPr>
          <w:noProof/>
          <w:szCs w:val="22"/>
        </w:rPr>
      </w:pPr>
      <w:r w:rsidRPr="00493DD1">
        <w:rPr>
          <w:noProof/>
          <w:szCs w:val="22"/>
        </w:rPr>
        <w:t xml:space="preserve">Lee, C. K., &amp; Zhang, Y. (2013). The Power of Instability: Unraveling the Microfoundations of Bargained Authoritarianism in China 1. </w:t>
      </w:r>
      <w:r w:rsidRPr="00493DD1">
        <w:rPr>
          <w:i/>
          <w:noProof/>
          <w:szCs w:val="22"/>
        </w:rPr>
        <w:t>American Journal of Sociology, 118</w:t>
      </w:r>
      <w:r w:rsidRPr="00493DD1">
        <w:rPr>
          <w:noProof/>
          <w:szCs w:val="22"/>
        </w:rPr>
        <w:t xml:space="preserve">(6), 1475-1508. </w:t>
      </w:r>
    </w:p>
    <w:p w14:paraId="6385B2CE" w14:textId="77777777" w:rsidR="00493DD1" w:rsidRPr="00493DD1" w:rsidRDefault="00493DD1" w:rsidP="00493DD1">
      <w:pPr>
        <w:pStyle w:val="EndNoteBibliography"/>
        <w:ind w:left="720" w:hanging="720"/>
        <w:jc w:val="both"/>
        <w:rPr>
          <w:noProof/>
          <w:szCs w:val="22"/>
        </w:rPr>
      </w:pPr>
      <w:r w:rsidRPr="00493DD1">
        <w:rPr>
          <w:noProof/>
          <w:szCs w:val="22"/>
        </w:rPr>
        <w:t xml:space="preserve">Lee, E., Walker, M., &amp; Zeng, C. (2014). Do Chinese government subsidies affect firm value? </w:t>
      </w:r>
      <w:r w:rsidRPr="00493DD1">
        <w:rPr>
          <w:i/>
          <w:noProof/>
          <w:szCs w:val="22"/>
        </w:rPr>
        <w:t>Accounting, Organizations and Society, 39</w:t>
      </w:r>
      <w:r w:rsidRPr="00493DD1">
        <w:rPr>
          <w:noProof/>
          <w:szCs w:val="22"/>
        </w:rPr>
        <w:t xml:space="preserve">(3), 149-169. </w:t>
      </w:r>
    </w:p>
    <w:p w14:paraId="1B29782F" w14:textId="77777777" w:rsidR="00493DD1" w:rsidRPr="00493DD1" w:rsidRDefault="00493DD1" w:rsidP="00493DD1">
      <w:pPr>
        <w:pStyle w:val="EndNoteBibliography"/>
        <w:ind w:left="720" w:hanging="720"/>
        <w:jc w:val="both"/>
        <w:rPr>
          <w:noProof/>
          <w:szCs w:val="22"/>
        </w:rPr>
      </w:pPr>
      <w:r w:rsidRPr="00493DD1">
        <w:rPr>
          <w:noProof/>
          <w:szCs w:val="22"/>
        </w:rPr>
        <w:t>Lee, E., Walker, M., &amp; Zeng, C. (2017). Do Chinese state subsidies affect voluntary corporate social responsibility disclosure?</w:t>
      </w:r>
      <w:r w:rsidRPr="00493DD1">
        <w:rPr>
          <w:i/>
          <w:noProof/>
          <w:szCs w:val="22"/>
        </w:rPr>
        <w:t xml:space="preserve"> Journal of Accounting and Public Policy, 36</w:t>
      </w:r>
      <w:r w:rsidRPr="00493DD1">
        <w:rPr>
          <w:noProof/>
          <w:szCs w:val="22"/>
        </w:rPr>
        <w:t xml:space="preserve">(3), 179-200. </w:t>
      </w:r>
    </w:p>
    <w:p w14:paraId="20F45368" w14:textId="06073787" w:rsidR="00493DD1" w:rsidRPr="00493DD1" w:rsidRDefault="00493DD1" w:rsidP="00493DD1">
      <w:pPr>
        <w:pStyle w:val="EndNoteBibliography"/>
        <w:ind w:left="720" w:hanging="720"/>
        <w:jc w:val="both"/>
        <w:rPr>
          <w:noProof/>
          <w:szCs w:val="22"/>
        </w:rPr>
      </w:pPr>
      <w:r w:rsidRPr="00493DD1">
        <w:rPr>
          <w:noProof/>
          <w:szCs w:val="22"/>
        </w:rPr>
        <w:t xml:space="preserve">Lehman, G., &amp; Kuruppu, S. C. (2017). A framework for social and environmental accounting research. </w:t>
      </w:r>
      <w:r w:rsidRPr="00493DD1">
        <w:rPr>
          <w:i/>
          <w:noProof/>
          <w:szCs w:val="22"/>
        </w:rPr>
        <w:t>Accounting Forum, 41</w:t>
      </w:r>
      <w:r w:rsidRPr="00493DD1">
        <w:rPr>
          <w:noProof/>
          <w:szCs w:val="22"/>
        </w:rPr>
        <w:t xml:space="preserve">(3), 139-146. </w:t>
      </w:r>
    </w:p>
    <w:p w14:paraId="58307653" w14:textId="77777777" w:rsidR="00493DD1" w:rsidRPr="00493DD1" w:rsidRDefault="00493DD1" w:rsidP="00493DD1">
      <w:pPr>
        <w:pStyle w:val="EndNoteBibliography"/>
        <w:ind w:left="720" w:hanging="720"/>
        <w:jc w:val="both"/>
        <w:rPr>
          <w:noProof/>
          <w:szCs w:val="22"/>
        </w:rPr>
      </w:pPr>
      <w:r w:rsidRPr="00493DD1">
        <w:rPr>
          <w:noProof/>
          <w:szCs w:val="22"/>
        </w:rPr>
        <w:t xml:space="preserve">Liu, X., &amp; Anbumozhi, V. (2009). Determinant factors of corporate environmental information disclosure: an empirical study of Chinese listed companies. </w:t>
      </w:r>
      <w:r w:rsidRPr="00493DD1">
        <w:rPr>
          <w:i/>
          <w:noProof/>
          <w:szCs w:val="22"/>
        </w:rPr>
        <w:t>Journal of Cleaner Production, 17</w:t>
      </w:r>
      <w:r w:rsidRPr="00493DD1">
        <w:rPr>
          <w:noProof/>
          <w:szCs w:val="22"/>
        </w:rPr>
        <w:t xml:space="preserve">(6), 593-600. </w:t>
      </w:r>
    </w:p>
    <w:p w14:paraId="56383B2C" w14:textId="77777777" w:rsidR="00493DD1" w:rsidRPr="00493DD1" w:rsidRDefault="00493DD1" w:rsidP="00493DD1">
      <w:pPr>
        <w:pStyle w:val="EndNoteBibliography"/>
        <w:ind w:left="720" w:hanging="720"/>
        <w:jc w:val="both"/>
        <w:rPr>
          <w:noProof/>
          <w:szCs w:val="22"/>
        </w:rPr>
      </w:pPr>
      <w:r w:rsidRPr="00493DD1">
        <w:rPr>
          <w:noProof/>
          <w:szCs w:val="22"/>
        </w:rPr>
        <w:t xml:space="preserve">Lounsbury, M. (2008). Institutional rationality and practice variation: New directions in the institutional analysis of practice. </w:t>
      </w:r>
      <w:r w:rsidRPr="00493DD1">
        <w:rPr>
          <w:i/>
          <w:noProof/>
          <w:szCs w:val="22"/>
        </w:rPr>
        <w:t>Accounting, Organizations and Society, 33</w:t>
      </w:r>
      <w:r w:rsidRPr="00493DD1">
        <w:rPr>
          <w:noProof/>
          <w:szCs w:val="22"/>
        </w:rPr>
        <w:t xml:space="preserve">(4), 349-361. </w:t>
      </w:r>
    </w:p>
    <w:p w14:paraId="4642EBD6" w14:textId="77777777" w:rsidR="00493DD1" w:rsidRPr="00493DD1" w:rsidRDefault="00493DD1" w:rsidP="00493DD1">
      <w:pPr>
        <w:pStyle w:val="EndNoteBibliography"/>
        <w:ind w:left="720" w:hanging="720"/>
        <w:jc w:val="both"/>
        <w:rPr>
          <w:noProof/>
          <w:szCs w:val="22"/>
        </w:rPr>
      </w:pPr>
      <w:r w:rsidRPr="00493DD1">
        <w:rPr>
          <w:noProof/>
          <w:szCs w:val="22"/>
        </w:rPr>
        <w:t xml:space="preserve">Luo, X., Wang, D., &amp; Zhang, J. (2017). Whose call to answer: institutional complexity and firms' CSR reporting. </w:t>
      </w:r>
      <w:r w:rsidRPr="00493DD1">
        <w:rPr>
          <w:i/>
          <w:noProof/>
          <w:szCs w:val="22"/>
        </w:rPr>
        <w:t>Academy of Management Journal, 60</w:t>
      </w:r>
      <w:r w:rsidRPr="00493DD1">
        <w:rPr>
          <w:noProof/>
          <w:szCs w:val="22"/>
        </w:rPr>
        <w:t xml:space="preserve">(1), 321-344. </w:t>
      </w:r>
    </w:p>
    <w:p w14:paraId="105E5D51" w14:textId="77777777" w:rsidR="00493DD1" w:rsidRPr="00493DD1" w:rsidRDefault="00493DD1" w:rsidP="00493DD1">
      <w:pPr>
        <w:pStyle w:val="EndNoteBibliography"/>
        <w:ind w:left="720" w:hanging="720"/>
        <w:jc w:val="both"/>
        <w:rPr>
          <w:noProof/>
          <w:szCs w:val="22"/>
        </w:rPr>
      </w:pPr>
      <w:r w:rsidRPr="00493DD1">
        <w:rPr>
          <w:noProof/>
          <w:szCs w:val="22"/>
        </w:rPr>
        <w:t xml:space="preserve">Marquis, C., &amp; Qian, C. (2014). Corporate social responsibility reporting in China: Symbol or substance? </w:t>
      </w:r>
      <w:r w:rsidRPr="00493DD1">
        <w:rPr>
          <w:i/>
          <w:noProof/>
          <w:szCs w:val="22"/>
        </w:rPr>
        <w:t>Organization Science, 25</w:t>
      </w:r>
      <w:r w:rsidRPr="00493DD1">
        <w:rPr>
          <w:noProof/>
          <w:szCs w:val="22"/>
        </w:rPr>
        <w:t xml:space="preserve">(1), 127-148. </w:t>
      </w:r>
    </w:p>
    <w:p w14:paraId="0F2EA779" w14:textId="77777777" w:rsidR="00493DD1" w:rsidRPr="00493DD1" w:rsidRDefault="00493DD1" w:rsidP="00493DD1">
      <w:pPr>
        <w:pStyle w:val="EndNoteBibliography"/>
        <w:ind w:left="720" w:hanging="720"/>
        <w:jc w:val="both"/>
        <w:rPr>
          <w:noProof/>
          <w:szCs w:val="22"/>
        </w:rPr>
      </w:pPr>
      <w:r w:rsidRPr="00493DD1">
        <w:rPr>
          <w:noProof/>
          <w:szCs w:val="22"/>
        </w:rPr>
        <w:t xml:space="preserve">Marquis, C., Yin, J., &amp; Yang, D. (2017). State-Mediated Globalization Processes and the Adoption of Corporate Social Responsibility Reporting in China. </w:t>
      </w:r>
      <w:r w:rsidRPr="00493DD1">
        <w:rPr>
          <w:i/>
          <w:noProof/>
          <w:szCs w:val="22"/>
        </w:rPr>
        <w:t>Management and Organization Review, 13</w:t>
      </w:r>
      <w:r w:rsidRPr="00493DD1">
        <w:rPr>
          <w:noProof/>
          <w:szCs w:val="22"/>
        </w:rPr>
        <w:t xml:space="preserve">(1), 167-191. </w:t>
      </w:r>
    </w:p>
    <w:p w14:paraId="0BDB8588" w14:textId="77777777" w:rsidR="00493DD1" w:rsidRPr="00493DD1" w:rsidRDefault="00493DD1" w:rsidP="00493DD1">
      <w:pPr>
        <w:pStyle w:val="EndNoteBibliography"/>
        <w:ind w:left="720" w:hanging="720"/>
        <w:jc w:val="both"/>
        <w:rPr>
          <w:noProof/>
          <w:szCs w:val="22"/>
        </w:rPr>
      </w:pPr>
      <w:r w:rsidRPr="00493DD1">
        <w:rPr>
          <w:noProof/>
          <w:szCs w:val="22"/>
        </w:rPr>
        <w:t xml:space="preserve">Meyer, J. W., &amp; Rowan, B. (1977). Institutionalized organizations: Formal structure as myth and ceremony. </w:t>
      </w:r>
      <w:r w:rsidRPr="00493DD1">
        <w:rPr>
          <w:i/>
          <w:noProof/>
          <w:szCs w:val="22"/>
        </w:rPr>
        <w:t>American Journal of Sociology, 83</w:t>
      </w:r>
      <w:r w:rsidRPr="00493DD1">
        <w:rPr>
          <w:noProof/>
          <w:szCs w:val="22"/>
        </w:rPr>
        <w:t xml:space="preserve">, 340-363. </w:t>
      </w:r>
    </w:p>
    <w:p w14:paraId="7F9E6B33" w14:textId="77777777" w:rsidR="00493DD1" w:rsidRPr="00493DD1" w:rsidRDefault="00493DD1" w:rsidP="00493DD1">
      <w:pPr>
        <w:pStyle w:val="EndNoteBibliography"/>
        <w:ind w:left="720" w:hanging="720"/>
        <w:jc w:val="both"/>
        <w:rPr>
          <w:noProof/>
          <w:szCs w:val="22"/>
        </w:rPr>
      </w:pPr>
      <w:r w:rsidRPr="00493DD1">
        <w:rPr>
          <w:noProof/>
          <w:szCs w:val="22"/>
        </w:rPr>
        <w:t xml:space="preserve">Miska, C., Witt, M. A., &amp; Stahl, G. K. (2016). Drivers of Global CSR Integration and Local CSR Responsiveness: Evidence from Chinese MNEs. </w:t>
      </w:r>
      <w:r w:rsidRPr="00493DD1">
        <w:rPr>
          <w:i/>
          <w:noProof/>
          <w:szCs w:val="22"/>
        </w:rPr>
        <w:t>Business Ethics Quarterly, 26</w:t>
      </w:r>
      <w:r w:rsidRPr="00493DD1">
        <w:rPr>
          <w:noProof/>
          <w:szCs w:val="22"/>
        </w:rPr>
        <w:t>(3), 317-345. doi:10.1017/beq.2016.13</w:t>
      </w:r>
    </w:p>
    <w:p w14:paraId="7B837797" w14:textId="77777777" w:rsidR="00493DD1" w:rsidRPr="00493DD1" w:rsidRDefault="00493DD1" w:rsidP="00493DD1">
      <w:pPr>
        <w:pStyle w:val="EndNoteBibliography"/>
        <w:ind w:left="720" w:hanging="720"/>
        <w:jc w:val="both"/>
        <w:rPr>
          <w:noProof/>
          <w:szCs w:val="22"/>
        </w:rPr>
      </w:pPr>
      <w:r w:rsidRPr="00493DD1">
        <w:rPr>
          <w:noProof/>
          <w:szCs w:val="22"/>
        </w:rPr>
        <w:t xml:space="preserve">Momin, M. A., &amp; Parker, L. D. (2013). Motivations for corporate social responsibility reporting by MNC subsidiaries in an emerging country: The case of Bangladesh. </w:t>
      </w:r>
      <w:r w:rsidRPr="00493DD1">
        <w:rPr>
          <w:i/>
          <w:noProof/>
          <w:szCs w:val="22"/>
        </w:rPr>
        <w:t>The British Accounting Review, 45</w:t>
      </w:r>
      <w:r w:rsidRPr="00493DD1">
        <w:rPr>
          <w:noProof/>
          <w:szCs w:val="22"/>
        </w:rPr>
        <w:t xml:space="preserve">(3), 215-228. </w:t>
      </w:r>
    </w:p>
    <w:p w14:paraId="7D8FC3A1" w14:textId="77777777" w:rsidR="00493DD1" w:rsidRPr="00493DD1" w:rsidRDefault="00493DD1" w:rsidP="00493DD1">
      <w:pPr>
        <w:pStyle w:val="EndNoteBibliography"/>
        <w:ind w:left="720" w:hanging="720"/>
        <w:jc w:val="both"/>
        <w:rPr>
          <w:noProof/>
          <w:szCs w:val="22"/>
        </w:rPr>
      </w:pPr>
      <w:r w:rsidRPr="00493DD1">
        <w:rPr>
          <w:noProof/>
          <w:szCs w:val="22"/>
        </w:rPr>
        <w:t xml:space="preserve">O’Dwyer, B. (2004). Qualitative data analysis: illuminating a process for transforming a ‘messy’but ‘attractive’‘nuisance’. </w:t>
      </w:r>
      <w:r w:rsidRPr="00493DD1">
        <w:rPr>
          <w:i/>
          <w:noProof/>
          <w:szCs w:val="22"/>
        </w:rPr>
        <w:t>The real life guide to accounting research: A behind-the-scenes view of using qualitative research methods</w:t>
      </w:r>
      <w:r w:rsidRPr="00493DD1">
        <w:rPr>
          <w:noProof/>
          <w:szCs w:val="22"/>
        </w:rPr>
        <w:t xml:space="preserve">, 391-407. </w:t>
      </w:r>
    </w:p>
    <w:p w14:paraId="0F50E75C" w14:textId="77777777" w:rsidR="00493DD1" w:rsidRPr="00493DD1" w:rsidRDefault="00493DD1" w:rsidP="00493DD1">
      <w:pPr>
        <w:pStyle w:val="EndNoteBibliography"/>
        <w:ind w:left="720" w:hanging="720"/>
        <w:jc w:val="both"/>
        <w:rPr>
          <w:noProof/>
          <w:szCs w:val="22"/>
        </w:rPr>
      </w:pPr>
      <w:r w:rsidRPr="00493DD1">
        <w:rPr>
          <w:noProof/>
          <w:szCs w:val="22"/>
        </w:rPr>
        <w:t xml:space="preserve">Owen, D. (2008). Chronicles of wasted time? A personal reflection on the current state of, and future prospects for, social and environmental accounting research </w:t>
      </w:r>
      <w:r w:rsidRPr="00493DD1">
        <w:rPr>
          <w:i/>
          <w:noProof/>
          <w:szCs w:val="22"/>
        </w:rPr>
        <w:t>Accounting, Auditing and Accountability Journal, 21</w:t>
      </w:r>
      <w:r w:rsidRPr="00493DD1">
        <w:rPr>
          <w:noProof/>
          <w:szCs w:val="22"/>
        </w:rPr>
        <w:t xml:space="preserve">(2), 240 - 267 </w:t>
      </w:r>
    </w:p>
    <w:p w14:paraId="2DC86F3E" w14:textId="77777777" w:rsidR="00493DD1" w:rsidRPr="00493DD1" w:rsidRDefault="00493DD1" w:rsidP="00493DD1">
      <w:pPr>
        <w:pStyle w:val="EndNoteBibliography"/>
        <w:ind w:left="720" w:hanging="720"/>
        <w:jc w:val="both"/>
        <w:rPr>
          <w:noProof/>
          <w:szCs w:val="22"/>
        </w:rPr>
      </w:pPr>
      <w:r w:rsidRPr="00493DD1">
        <w:rPr>
          <w:noProof/>
          <w:szCs w:val="22"/>
        </w:rPr>
        <w:t xml:space="preserve">Parker, L. D. (2005). Social and environmental accountability research: a view from the commentary box. </w:t>
      </w:r>
      <w:r w:rsidRPr="00493DD1">
        <w:rPr>
          <w:i/>
          <w:noProof/>
          <w:szCs w:val="22"/>
        </w:rPr>
        <w:t>Accounting, Auditing and Accountability Journal, 18</w:t>
      </w:r>
      <w:r w:rsidRPr="00493DD1">
        <w:rPr>
          <w:noProof/>
          <w:szCs w:val="22"/>
        </w:rPr>
        <w:t xml:space="preserve">(6), 842-860. </w:t>
      </w:r>
    </w:p>
    <w:p w14:paraId="7D60678D" w14:textId="77777777" w:rsidR="00493DD1" w:rsidRPr="00493DD1" w:rsidRDefault="00493DD1" w:rsidP="00493DD1">
      <w:pPr>
        <w:pStyle w:val="EndNoteBibliography"/>
        <w:ind w:left="720" w:hanging="720"/>
        <w:jc w:val="both"/>
        <w:rPr>
          <w:noProof/>
          <w:szCs w:val="22"/>
        </w:rPr>
      </w:pPr>
      <w:r w:rsidRPr="00493DD1">
        <w:rPr>
          <w:noProof/>
          <w:szCs w:val="22"/>
        </w:rPr>
        <w:lastRenderedPageBreak/>
        <w:t xml:space="preserve">Patten, D. M., Ren, Y., &amp; Zhao, N. (2015). Standalone Corporate Social Responsibility Reporting in China: An Exploratory Analysis of its Relation to Legitimation. </w:t>
      </w:r>
      <w:r w:rsidRPr="00493DD1">
        <w:rPr>
          <w:i/>
          <w:noProof/>
          <w:szCs w:val="22"/>
        </w:rPr>
        <w:t>Social and Environmental Accountability Journal, 35</w:t>
      </w:r>
      <w:r w:rsidRPr="00493DD1">
        <w:rPr>
          <w:noProof/>
          <w:szCs w:val="22"/>
        </w:rPr>
        <w:t xml:space="preserve">(1), 17-31. </w:t>
      </w:r>
    </w:p>
    <w:p w14:paraId="767177BE" w14:textId="77777777" w:rsidR="00493DD1" w:rsidRPr="00493DD1" w:rsidRDefault="00493DD1" w:rsidP="00493DD1">
      <w:pPr>
        <w:pStyle w:val="EndNoteBibliography"/>
        <w:ind w:left="720" w:hanging="720"/>
        <w:jc w:val="both"/>
        <w:rPr>
          <w:noProof/>
          <w:szCs w:val="22"/>
        </w:rPr>
      </w:pPr>
      <w:r w:rsidRPr="00493DD1">
        <w:rPr>
          <w:noProof/>
          <w:szCs w:val="22"/>
        </w:rPr>
        <w:t xml:space="preserve">Qu, S. Q., &amp; Dumay, J. (2011). The qualitative research interview. </w:t>
      </w:r>
      <w:r w:rsidRPr="00493DD1">
        <w:rPr>
          <w:i/>
          <w:noProof/>
          <w:szCs w:val="22"/>
        </w:rPr>
        <w:t>Qualitative Research in Accounting &amp; Management, 8</w:t>
      </w:r>
      <w:r w:rsidRPr="00493DD1">
        <w:rPr>
          <w:noProof/>
          <w:szCs w:val="22"/>
        </w:rPr>
        <w:t xml:space="preserve">(3), 238-264. </w:t>
      </w:r>
    </w:p>
    <w:p w14:paraId="7A0BA709" w14:textId="77777777" w:rsidR="00493DD1" w:rsidRPr="00493DD1" w:rsidRDefault="00493DD1" w:rsidP="00493DD1">
      <w:pPr>
        <w:pStyle w:val="EndNoteBibliography"/>
        <w:ind w:left="720" w:hanging="720"/>
        <w:jc w:val="both"/>
        <w:rPr>
          <w:noProof/>
          <w:szCs w:val="22"/>
        </w:rPr>
      </w:pPr>
      <w:r w:rsidRPr="00493DD1">
        <w:rPr>
          <w:noProof/>
          <w:szCs w:val="22"/>
        </w:rPr>
        <w:t xml:space="preserve">Redding, S. G. (1990). </w:t>
      </w:r>
      <w:r w:rsidRPr="00493DD1">
        <w:rPr>
          <w:i/>
          <w:noProof/>
          <w:szCs w:val="22"/>
        </w:rPr>
        <w:t>The spirit of Chinese capitalism</w:t>
      </w:r>
      <w:r w:rsidRPr="00493DD1">
        <w:rPr>
          <w:noProof/>
          <w:szCs w:val="22"/>
        </w:rPr>
        <w:t>. New York: de Gruyter.</w:t>
      </w:r>
    </w:p>
    <w:p w14:paraId="2C13FD94" w14:textId="77777777" w:rsidR="00493DD1" w:rsidRPr="00493DD1" w:rsidRDefault="00493DD1" w:rsidP="00493DD1">
      <w:pPr>
        <w:pStyle w:val="EndNoteBibliography"/>
        <w:ind w:left="720" w:hanging="720"/>
        <w:jc w:val="both"/>
        <w:rPr>
          <w:noProof/>
          <w:szCs w:val="22"/>
        </w:rPr>
      </w:pPr>
      <w:r w:rsidRPr="00493DD1">
        <w:rPr>
          <w:noProof/>
          <w:szCs w:val="22"/>
        </w:rPr>
        <w:t xml:space="preserve">Rowe, A. L., Guthrie, J., &amp; Paton, M. (2009). </w:t>
      </w:r>
      <w:r w:rsidRPr="00493DD1">
        <w:rPr>
          <w:i/>
          <w:noProof/>
          <w:szCs w:val="22"/>
        </w:rPr>
        <w:t>Public environmental reporting in China</w:t>
      </w:r>
      <w:r w:rsidRPr="00493DD1">
        <w:rPr>
          <w:noProof/>
          <w:szCs w:val="22"/>
        </w:rPr>
        <w:t xml:space="preserve">. Paper presented at the 1st International Conference on Sustainable Management of Public &amp; Not for Profit Organisations Conference, University of Bologna, Italy. </w:t>
      </w:r>
    </w:p>
    <w:p w14:paraId="15F3F39B" w14:textId="77777777" w:rsidR="00493DD1" w:rsidRPr="00493DD1" w:rsidRDefault="00493DD1" w:rsidP="00493DD1">
      <w:pPr>
        <w:pStyle w:val="EndNoteBibliography"/>
        <w:ind w:left="720" w:hanging="720"/>
        <w:jc w:val="both"/>
        <w:rPr>
          <w:noProof/>
          <w:szCs w:val="22"/>
        </w:rPr>
      </w:pPr>
      <w:r w:rsidRPr="00493DD1">
        <w:rPr>
          <w:noProof/>
          <w:szCs w:val="22"/>
        </w:rPr>
        <w:t>Sabet, D. (2011). Confucian or Communist, Post</w:t>
      </w:r>
      <w:r w:rsidRPr="00493DD1">
        <w:rPr>
          <w:rFonts w:ascii="Noteworthy Bold" w:hAnsi="Noteworthy Bold" w:cs="Noteworthy Bold"/>
          <w:noProof/>
          <w:szCs w:val="22"/>
        </w:rPr>
        <w:t>‐</w:t>
      </w:r>
      <w:r w:rsidRPr="00493DD1">
        <w:rPr>
          <w:noProof/>
          <w:szCs w:val="22"/>
        </w:rPr>
        <w:t>Mao or Postmodern? Exploring the Narrative Identity Resources of Shanghai's Post</w:t>
      </w:r>
      <w:r w:rsidRPr="00493DD1">
        <w:rPr>
          <w:rFonts w:ascii="Noteworthy Bold" w:hAnsi="Noteworthy Bold" w:cs="Noteworthy Bold"/>
          <w:noProof/>
          <w:szCs w:val="22"/>
        </w:rPr>
        <w:t>‐</w:t>
      </w:r>
      <w:r w:rsidRPr="00493DD1">
        <w:rPr>
          <w:noProof/>
          <w:szCs w:val="22"/>
        </w:rPr>
        <w:t xml:space="preserve">80s Generation. </w:t>
      </w:r>
      <w:r w:rsidRPr="00493DD1">
        <w:rPr>
          <w:i/>
          <w:noProof/>
          <w:szCs w:val="22"/>
        </w:rPr>
        <w:t>Symbolic Interaction, 34</w:t>
      </w:r>
      <w:r w:rsidRPr="00493DD1">
        <w:rPr>
          <w:noProof/>
          <w:szCs w:val="22"/>
        </w:rPr>
        <w:t xml:space="preserve">(4), 536-551. </w:t>
      </w:r>
    </w:p>
    <w:p w14:paraId="4AD536CF" w14:textId="77777777" w:rsidR="00493DD1" w:rsidRPr="00493DD1" w:rsidRDefault="00493DD1" w:rsidP="00493DD1">
      <w:pPr>
        <w:pStyle w:val="EndNoteBibliography"/>
        <w:ind w:left="720" w:hanging="720"/>
        <w:jc w:val="both"/>
        <w:rPr>
          <w:noProof/>
          <w:szCs w:val="22"/>
        </w:rPr>
      </w:pPr>
      <w:r w:rsidRPr="00493DD1">
        <w:rPr>
          <w:noProof/>
          <w:szCs w:val="22"/>
        </w:rPr>
        <w:t xml:space="preserve">Scott, W. R. (1987). The adolescence of institutional theory. </w:t>
      </w:r>
      <w:r w:rsidRPr="00493DD1">
        <w:rPr>
          <w:i/>
          <w:noProof/>
          <w:szCs w:val="22"/>
        </w:rPr>
        <w:t>Administrative Science Quarterly, 32</w:t>
      </w:r>
      <w:r w:rsidRPr="00493DD1">
        <w:rPr>
          <w:noProof/>
          <w:szCs w:val="22"/>
        </w:rPr>
        <w:t xml:space="preserve">(4), 493-511. </w:t>
      </w:r>
    </w:p>
    <w:p w14:paraId="70A47132" w14:textId="77777777" w:rsidR="00493DD1" w:rsidRPr="00493DD1" w:rsidRDefault="00493DD1" w:rsidP="00493DD1">
      <w:pPr>
        <w:pStyle w:val="EndNoteBibliography"/>
        <w:ind w:left="720" w:hanging="720"/>
        <w:jc w:val="both"/>
        <w:rPr>
          <w:noProof/>
          <w:szCs w:val="22"/>
        </w:rPr>
      </w:pPr>
      <w:r w:rsidRPr="00493DD1">
        <w:rPr>
          <w:noProof/>
          <w:szCs w:val="22"/>
        </w:rPr>
        <w:t xml:space="preserve">Scott, W. R. (2002). The changing world of Chinese enterprise: An institutional perspective. In A. S. Tsui &amp; C.-M. Lau (Eds.), </w:t>
      </w:r>
      <w:r w:rsidRPr="00493DD1">
        <w:rPr>
          <w:i/>
          <w:noProof/>
          <w:szCs w:val="22"/>
        </w:rPr>
        <w:t>The management of enterprises in the People’s Republic of China</w:t>
      </w:r>
      <w:r w:rsidRPr="00493DD1">
        <w:rPr>
          <w:noProof/>
          <w:szCs w:val="22"/>
        </w:rPr>
        <w:t xml:space="preserve"> (pp. 59-78). U.S.: Kluwer Academic Publishers.</w:t>
      </w:r>
    </w:p>
    <w:p w14:paraId="6F978EBC" w14:textId="77777777" w:rsidR="00493DD1" w:rsidRPr="00493DD1" w:rsidRDefault="00493DD1" w:rsidP="00493DD1">
      <w:pPr>
        <w:pStyle w:val="EndNoteBibliography"/>
        <w:ind w:left="720" w:hanging="720"/>
        <w:jc w:val="both"/>
        <w:rPr>
          <w:noProof/>
          <w:szCs w:val="22"/>
        </w:rPr>
      </w:pPr>
      <w:r w:rsidRPr="00493DD1">
        <w:rPr>
          <w:noProof/>
          <w:szCs w:val="22"/>
        </w:rPr>
        <w:t xml:space="preserve">Scott, W. R. (2003). Institutional carriers: reviewing modes of transporting ideas over time and space and considering their consequences. </w:t>
      </w:r>
      <w:r w:rsidRPr="00493DD1">
        <w:rPr>
          <w:i/>
          <w:noProof/>
          <w:szCs w:val="22"/>
        </w:rPr>
        <w:t>Industrial and Corporate Change, 12</w:t>
      </w:r>
      <w:r w:rsidRPr="00493DD1">
        <w:rPr>
          <w:noProof/>
          <w:szCs w:val="22"/>
        </w:rPr>
        <w:t xml:space="preserve">(4), 879-894. </w:t>
      </w:r>
    </w:p>
    <w:p w14:paraId="244BC101" w14:textId="77777777" w:rsidR="00493DD1" w:rsidRPr="00493DD1" w:rsidRDefault="00493DD1" w:rsidP="00493DD1">
      <w:pPr>
        <w:pStyle w:val="EndNoteBibliography"/>
        <w:ind w:left="720" w:hanging="720"/>
        <w:jc w:val="both"/>
        <w:rPr>
          <w:noProof/>
          <w:szCs w:val="22"/>
        </w:rPr>
      </w:pPr>
      <w:r w:rsidRPr="00493DD1">
        <w:rPr>
          <w:noProof/>
          <w:szCs w:val="22"/>
        </w:rPr>
        <w:t xml:space="preserve">Scott, W. R. (2008). Approaching adulthood: the maturing of institutional theory. </w:t>
      </w:r>
      <w:r w:rsidRPr="00493DD1">
        <w:rPr>
          <w:i/>
          <w:noProof/>
          <w:szCs w:val="22"/>
        </w:rPr>
        <w:t>Theory and society, 37</w:t>
      </w:r>
      <w:r w:rsidRPr="00493DD1">
        <w:rPr>
          <w:noProof/>
          <w:szCs w:val="22"/>
        </w:rPr>
        <w:t xml:space="preserve">(5), 427-442. </w:t>
      </w:r>
    </w:p>
    <w:p w14:paraId="0937FCD6" w14:textId="77777777" w:rsidR="00493DD1" w:rsidRPr="00493DD1" w:rsidRDefault="00493DD1" w:rsidP="00493DD1">
      <w:pPr>
        <w:pStyle w:val="EndNoteBibliography"/>
        <w:ind w:left="720" w:hanging="720"/>
        <w:jc w:val="both"/>
        <w:rPr>
          <w:noProof/>
          <w:szCs w:val="22"/>
        </w:rPr>
      </w:pPr>
      <w:r w:rsidRPr="00493DD1">
        <w:rPr>
          <w:noProof/>
          <w:szCs w:val="22"/>
        </w:rPr>
        <w:t xml:space="preserve">Shambaugh, D. (2007). China's propaganda system: Institutions, processes and efficacy. </w:t>
      </w:r>
      <w:r w:rsidRPr="00493DD1">
        <w:rPr>
          <w:i/>
          <w:noProof/>
          <w:szCs w:val="22"/>
        </w:rPr>
        <w:t>The China Journal, 57</w:t>
      </w:r>
      <w:r w:rsidRPr="00493DD1">
        <w:rPr>
          <w:noProof/>
          <w:szCs w:val="22"/>
        </w:rPr>
        <w:t xml:space="preserve">, 25-58. </w:t>
      </w:r>
    </w:p>
    <w:p w14:paraId="43EB5D6E" w14:textId="77777777" w:rsidR="00493DD1" w:rsidRPr="00493DD1" w:rsidRDefault="00493DD1" w:rsidP="00493DD1">
      <w:pPr>
        <w:pStyle w:val="EndNoteBibliography"/>
        <w:ind w:left="720" w:hanging="720"/>
        <w:jc w:val="both"/>
        <w:rPr>
          <w:noProof/>
          <w:szCs w:val="22"/>
        </w:rPr>
      </w:pPr>
      <w:r w:rsidRPr="00493DD1">
        <w:rPr>
          <w:noProof/>
          <w:szCs w:val="22"/>
        </w:rPr>
        <w:t xml:space="preserve">Situ, H., &amp; Tilt, C. A. (2012). Chinese government as a determinant of corporate environmental reporting: a study of large Chinese listed companies. </w:t>
      </w:r>
      <w:r w:rsidRPr="00493DD1">
        <w:rPr>
          <w:i/>
          <w:noProof/>
          <w:szCs w:val="22"/>
        </w:rPr>
        <w:t>Journal of Asia Pacific Centre For Environmental Accountability, 18</w:t>
      </w:r>
      <w:r w:rsidRPr="00493DD1">
        <w:rPr>
          <w:noProof/>
          <w:szCs w:val="22"/>
        </w:rPr>
        <w:t xml:space="preserve">(4), 251-286. </w:t>
      </w:r>
    </w:p>
    <w:p w14:paraId="376C2DF0" w14:textId="77777777" w:rsidR="00493DD1" w:rsidRPr="00493DD1" w:rsidRDefault="00493DD1" w:rsidP="00493DD1">
      <w:pPr>
        <w:pStyle w:val="EndNoteBibliography"/>
        <w:ind w:left="720" w:hanging="720"/>
        <w:jc w:val="both"/>
        <w:rPr>
          <w:noProof/>
          <w:szCs w:val="22"/>
        </w:rPr>
      </w:pPr>
      <w:r w:rsidRPr="00493DD1">
        <w:rPr>
          <w:noProof/>
          <w:szCs w:val="22"/>
        </w:rPr>
        <w:t xml:space="preserve">Soobaroyen, T., &amp; Mahadeo, J. D. (2016). Community disclosures in a developing country: insights from a neo-pluralist perspective. </w:t>
      </w:r>
      <w:r w:rsidRPr="00493DD1">
        <w:rPr>
          <w:i/>
          <w:noProof/>
          <w:szCs w:val="22"/>
        </w:rPr>
        <w:t>Accounting, Auditing &amp; Accountability Journal, 29</w:t>
      </w:r>
      <w:r w:rsidRPr="00493DD1">
        <w:rPr>
          <w:noProof/>
          <w:szCs w:val="22"/>
        </w:rPr>
        <w:t xml:space="preserve">(3), 452-482. </w:t>
      </w:r>
    </w:p>
    <w:p w14:paraId="4C2B1605" w14:textId="77777777" w:rsidR="00493DD1" w:rsidRPr="00493DD1" w:rsidRDefault="00493DD1" w:rsidP="00493DD1">
      <w:pPr>
        <w:pStyle w:val="EndNoteBibliography"/>
        <w:ind w:left="720" w:hanging="720"/>
        <w:jc w:val="both"/>
        <w:rPr>
          <w:noProof/>
          <w:szCs w:val="22"/>
        </w:rPr>
      </w:pPr>
      <w:r w:rsidRPr="00493DD1">
        <w:rPr>
          <w:noProof/>
          <w:szCs w:val="22"/>
        </w:rPr>
        <w:t xml:space="preserve">Stockmann, D., &amp; Gallagher, M. E. (2011). Remote control: How the media sustain authoritarian rule in China. </w:t>
      </w:r>
      <w:r w:rsidRPr="00493DD1">
        <w:rPr>
          <w:i/>
          <w:noProof/>
          <w:szCs w:val="22"/>
        </w:rPr>
        <w:t>Comparative Political Studies, 44</w:t>
      </w:r>
      <w:r w:rsidRPr="00493DD1">
        <w:rPr>
          <w:noProof/>
          <w:szCs w:val="22"/>
        </w:rPr>
        <w:t xml:space="preserve">(4), 436-467. </w:t>
      </w:r>
    </w:p>
    <w:p w14:paraId="2BF8A2BF" w14:textId="77777777" w:rsidR="00493DD1" w:rsidRPr="00493DD1" w:rsidRDefault="00493DD1" w:rsidP="00493DD1">
      <w:pPr>
        <w:pStyle w:val="EndNoteBibliography"/>
        <w:ind w:left="720" w:hanging="720"/>
        <w:jc w:val="both"/>
        <w:rPr>
          <w:noProof/>
          <w:szCs w:val="22"/>
        </w:rPr>
      </w:pPr>
      <w:r w:rsidRPr="00493DD1">
        <w:rPr>
          <w:noProof/>
          <w:szCs w:val="22"/>
        </w:rPr>
        <w:t xml:space="preserve">Thornton, P. H., Ocasio, W., &amp; Lounsbury, M. (2012). </w:t>
      </w:r>
      <w:r w:rsidRPr="00493DD1">
        <w:rPr>
          <w:i/>
          <w:noProof/>
          <w:szCs w:val="22"/>
        </w:rPr>
        <w:t>The institutional logics perspective: A new approach to culture, structure, and process</w:t>
      </w:r>
      <w:r w:rsidRPr="00493DD1">
        <w:rPr>
          <w:noProof/>
          <w:szCs w:val="22"/>
        </w:rPr>
        <w:t>. Oxford: Oxford University Press.</w:t>
      </w:r>
    </w:p>
    <w:p w14:paraId="7C88468F" w14:textId="77777777" w:rsidR="00493DD1" w:rsidRPr="00493DD1" w:rsidRDefault="00493DD1" w:rsidP="00493DD1">
      <w:pPr>
        <w:pStyle w:val="EndNoteBibliography"/>
        <w:ind w:left="720" w:hanging="720"/>
        <w:jc w:val="both"/>
        <w:rPr>
          <w:noProof/>
          <w:szCs w:val="22"/>
        </w:rPr>
      </w:pPr>
      <w:r w:rsidRPr="00493DD1">
        <w:rPr>
          <w:noProof/>
          <w:szCs w:val="22"/>
        </w:rPr>
        <w:t xml:space="preserve">Tilt, C. A. (2016). Corporate social responsibility research: the importance of context. </w:t>
      </w:r>
      <w:r w:rsidRPr="00493DD1">
        <w:rPr>
          <w:i/>
          <w:noProof/>
          <w:szCs w:val="22"/>
        </w:rPr>
        <w:t>International journal of corporate social responsibility, 1</w:t>
      </w:r>
      <w:r w:rsidRPr="00493DD1">
        <w:rPr>
          <w:noProof/>
          <w:szCs w:val="22"/>
        </w:rPr>
        <w:t xml:space="preserve">, 2. </w:t>
      </w:r>
    </w:p>
    <w:p w14:paraId="1307DF9A" w14:textId="77777777" w:rsidR="00493DD1" w:rsidRPr="00493DD1" w:rsidRDefault="00493DD1" w:rsidP="00493DD1">
      <w:pPr>
        <w:pStyle w:val="EndNoteBibliography"/>
        <w:ind w:left="720" w:hanging="720"/>
        <w:jc w:val="both"/>
        <w:rPr>
          <w:noProof/>
          <w:szCs w:val="22"/>
        </w:rPr>
      </w:pPr>
      <w:r w:rsidRPr="00493DD1">
        <w:rPr>
          <w:noProof/>
          <w:szCs w:val="22"/>
        </w:rPr>
        <w:t>Walder, A. G. (1986). Communist Neo-Traditionalism. In. Berkeley, CA: University of Chicago Press.</w:t>
      </w:r>
    </w:p>
    <w:p w14:paraId="3019CFF8" w14:textId="66943DBC" w:rsidR="00493DD1" w:rsidRPr="00493DD1" w:rsidRDefault="00493DD1" w:rsidP="00493DD1">
      <w:pPr>
        <w:pStyle w:val="EndNoteBibliography"/>
        <w:ind w:left="720" w:hanging="720"/>
        <w:jc w:val="both"/>
        <w:rPr>
          <w:noProof/>
          <w:szCs w:val="22"/>
        </w:rPr>
      </w:pPr>
      <w:r w:rsidRPr="00493DD1">
        <w:rPr>
          <w:noProof/>
          <w:szCs w:val="22"/>
        </w:rPr>
        <w:t xml:space="preserve">Wang, L., &amp; Juslin, H. (2009). The Impact of Chinese Culture on Corporate Social Responsibility: The Harmony Approach. </w:t>
      </w:r>
      <w:r w:rsidRPr="00493DD1">
        <w:rPr>
          <w:i/>
          <w:noProof/>
          <w:szCs w:val="22"/>
        </w:rPr>
        <w:t>Journal of Business Ethics, 88</w:t>
      </w:r>
      <w:r w:rsidRPr="00493DD1">
        <w:rPr>
          <w:noProof/>
          <w:szCs w:val="22"/>
        </w:rPr>
        <w:t xml:space="preserve">(3), 433-451. </w:t>
      </w:r>
    </w:p>
    <w:p w14:paraId="694C1955" w14:textId="77777777" w:rsidR="00493DD1" w:rsidRPr="00493DD1" w:rsidRDefault="00493DD1" w:rsidP="00493DD1">
      <w:pPr>
        <w:pStyle w:val="EndNoteBibliography"/>
        <w:ind w:left="720" w:hanging="720"/>
        <w:jc w:val="both"/>
        <w:rPr>
          <w:noProof/>
          <w:szCs w:val="22"/>
        </w:rPr>
      </w:pPr>
      <w:r w:rsidRPr="00493DD1">
        <w:rPr>
          <w:noProof/>
          <w:szCs w:val="22"/>
        </w:rPr>
        <w:t xml:space="preserve">Whelan, G., &amp; Muthuri, J. (2017). Chinese state-owned enterprises and human rights the importance of national and intra-organizational pressures. </w:t>
      </w:r>
      <w:r w:rsidRPr="00493DD1">
        <w:rPr>
          <w:i/>
          <w:noProof/>
          <w:szCs w:val="22"/>
        </w:rPr>
        <w:t>Business &amp; Society 56</w:t>
      </w:r>
      <w:r w:rsidRPr="00493DD1">
        <w:rPr>
          <w:noProof/>
          <w:szCs w:val="22"/>
        </w:rPr>
        <w:t xml:space="preserve">(5), 738-781. </w:t>
      </w:r>
    </w:p>
    <w:p w14:paraId="2774D395" w14:textId="77777777" w:rsidR="00493DD1" w:rsidRPr="00493DD1" w:rsidRDefault="00493DD1" w:rsidP="00493DD1">
      <w:pPr>
        <w:pStyle w:val="EndNoteBibliography"/>
        <w:ind w:left="720" w:hanging="720"/>
        <w:jc w:val="both"/>
        <w:rPr>
          <w:noProof/>
          <w:szCs w:val="22"/>
        </w:rPr>
      </w:pPr>
      <w:r w:rsidRPr="00493DD1">
        <w:rPr>
          <w:noProof/>
          <w:szCs w:val="22"/>
        </w:rPr>
        <w:t xml:space="preserve">Xu, L., Cortese, C., &amp; Zhang, E. (2014). Ideology diffusion and the role of accounting: A Gramscian approach to understanding China’s transition from 1949 to 1957. </w:t>
      </w:r>
      <w:r w:rsidRPr="00493DD1">
        <w:rPr>
          <w:i/>
          <w:noProof/>
          <w:szCs w:val="22"/>
        </w:rPr>
        <w:t>Accounting History, 19</w:t>
      </w:r>
      <w:r w:rsidRPr="00493DD1">
        <w:rPr>
          <w:noProof/>
          <w:szCs w:val="22"/>
        </w:rPr>
        <w:t>(4), 434-451. doi:10.1177/1032373214542554</w:t>
      </w:r>
    </w:p>
    <w:p w14:paraId="47E5BEB7" w14:textId="1BCF2949" w:rsidR="00493DD1" w:rsidRPr="00493DD1" w:rsidRDefault="00493DD1" w:rsidP="00493DD1">
      <w:pPr>
        <w:pStyle w:val="EndNoteBibliography"/>
        <w:ind w:left="720" w:hanging="720"/>
        <w:jc w:val="both"/>
        <w:rPr>
          <w:noProof/>
          <w:szCs w:val="22"/>
        </w:rPr>
      </w:pPr>
      <w:r w:rsidRPr="00493DD1">
        <w:rPr>
          <w:noProof/>
          <w:szCs w:val="22"/>
        </w:rPr>
        <w:t xml:space="preserve">Yang, C., &amp; Modell, S. (2015). Shareholder orientation and the framing of management control practices: A field study in a Chinese state-owned enterprise. </w:t>
      </w:r>
      <w:r w:rsidRPr="00493DD1">
        <w:rPr>
          <w:i/>
          <w:noProof/>
          <w:szCs w:val="22"/>
        </w:rPr>
        <w:t>Accounting, Organizations and Society, 45</w:t>
      </w:r>
      <w:r w:rsidRPr="00493DD1">
        <w:rPr>
          <w:noProof/>
          <w:szCs w:val="22"/>
        </w:rPr>
        <w:t xml:space="preserve">, 1-23. </w:t>
      </w:r>
    </w:p>
    <w:p w14:paraId="53D2462D" w14:textId="77777777" w:rsidR="00493DD1" w:rsidRPr="00493DD1" w:rsidRDefault="00493DD1" w:rsidP="00493DD1">
      <w:pPr>
        <w:pStyle w:val="EndNoteBibliography"/>
        <w:ind w:left="720" w:hanging="720"/>
        <w:jc w:val="both"/>
        <w:rPr>
          <w:noProof/>
          <w:szCs w:val="22"/>
        </w:rPr>
      </w:pPr>
      <w:r w:rsidRPr="00493DD1">
        <w:rPr>
          <w:noProof/>
          <w:szCs w:val="22"/>
        </w:rPr>
        <w:t xml:space="preserve">Yang, H. H., Craig, R., &amp; Farley, A. (2015). A review of Chinese and English language studies on corporate environmental reporting in China. </w:t>
      </w:r>
      <w:r w:rsidRPr="00493DD1">
        <w:rPr>
          <w:i/>
          <w:noProof/>
          <w:szCs w:val="22"/>
        </w:rPr>
        <w:t>Critical Perspectives on Accounting, 28</w:t>
      </w:r>
      <w:r w:rsidRPr="00493DD1">
        <w:rPr>
          <w:noProof/>
          <w:szCs w:val="22"/>
        </w:rPr>
        <w:t xml:space="preserve">, 30-48. </w:t>
      </w:r>
    </w:p>
    <w:p w14:paraId="44DB0211" w14:textId="77777777" w:rsidR="00493DD1" w:rsidRPr="00493DD1" w:rsidRDefault="00493DD1" w:rsidP="00493DD1">
      <w:pPr>
        <w:pStyle w:val="EndNoteBibliography"/>
        <w:ind w:left="720" w:hanging="720"/>
        <w:jc w:val="both"/>
        <w:rPr>
          <w:noProof/>
          <w:szCs w:val="22"/>
        </w:rPr>
      </w:pPr>
      <w:r w:rsidRPr="00493DD1">
        <w:rPr>
          <w:noProof/>
          <w:szCs w:val="22"/>
        </w:rPr>
        <w:t xml:space="preserve">Zeng, S. X., Xu, X. D., Yin, H. T., &amp; Tam, C. M. (2012). Factors that Drive Chinese Listed Companies in Voluntary Disclosure of Environmental Information. </w:t>
      </w:r>
      <w:r w:rsidRPr="00493DD1">
        <w:rPr>
          <w:i/>
          <w:noProof/>
          <w:szCs w:val="22"/>
        </w:rPr>
        <w:t>Journal of Business Ethics, 109</w:t>
      </w:r>
      <w:r w:rsidRPr="00493DD1">
        <w:rPr>
          <w:noProof/>
          <w:szCs w:val="22"/>
        </w:rPr>
        <w:t>(3), 309-321. doi:10.1007/s10551-011-1129-x</w:t>
      </w:r>
    </w:p>
    <w:p w14:paraId="20EB1839" w14:textId="77777777" w:rsidR="00493DD1" w:rsidRPr="00493DD1" w:rsidRDefault="00493DD1" w:rsidP="00493DD1">
      <w:pPr>
        <w:pStyle w:val="EndNoteBibliography"/>
        <w:ind w:left="720" w:hanging="720"/>
        <w:jc w:val="both"/>
        <w:rPr>
          <w:noProof/>
          <w:szCs w:val="22"/>
        </w:rPr>
      </w:pPr>
      <w:r w:rsidRPr="00493DD1">
        <w:rPr>
          <w:noProof/>
          <w:szCs w:val="22"/>
        </w:rPr>
        <w:t xml:space="preserve">Zhao, B. (1997). Consumerism, Confucianism, communism: Making sense of China today. </w:t>
      </w:r>
      <w:r w:rsidRPr="00493DD1">
        <w:rPr>
          <w:i/>
          <w:noProof/>
          <w:szCs w:val="22"/>
        </w:rPr>
        <w:t>New Left Review</w:t>
      </w:r>
      <w:r w:rsidRPr="00493DD1">
        <w:rPr>
          <w:noProof/>
          <w:szCs w:val="22"/>
        </w:rPr>
        <w:t xml:space="preserve">(222), 43. </w:t>
      </w:r>
    </w:p>
    <w:p w14:paraId="0246A166" w14:textId="19CF107F" w:rsidR="001E629B" w:rsidRPr="00493DD1" w:rsidRDefault="00493DD1" w:rsidP="008240D0">
      <w:pPr>
        <w:pStyle w:val="EndNoteBibliography"/>
        <w:ind w:left="720" w:hanging="720"/>
        <w:jc w:val="both"/>
        <w:rPr>
          <w:b/>
          <w:szCs w:val="22"/>
          <w:lang w:val="en-US"/>
        </w:rPr>
      </w:pPr>
      <w:r w:rsidRPr="00493DD1">
        <w:rPr>
          <w:noProof/>
          <w:szCs w:val="22"/>
        </w:rPr>
        <w:t xml:space="preserve">Zhao, N., &amp; Patten, D. M. (2016). An exploratory analysis of managerial perceptions of social and environmental reporting in China: Evidence from state-owned enterprises in Beijing. </w:t>
      </w:r>
      <w:r w:rsidRPr="00493DD1">
        <w:rPr>
          <w:i/>
          <w:noProof/>
          <w:szCs w:val="22"/>
        </w:rPr>
        <w:t>Sustainability Accounting, Management and Policy Journal, 7</w:t>
      </w:r>
      <w:r w:rsidRPr="00493DD1">
        <w:rPr>
          <w:noProof/>
          <w:szCs w:val="22"/>
        </w:rPr>
        <w:t xml:space="preserve">(1), 80-98. </w:t>
      </w:r>
      <w:r w:rsidRPr="00493DD1">
        <w:rPr>
          <w:b/>
          <w:szCs w:val="22"/>
          <w:lang w:val="en-US"/>
        </w:rPr>
        <w:fldChar w:fldCharType="end"/>
      </w:r>
    </w:p>
    <w:sectPr w:rsidR="001E629B" w:rsidRPr="00493DD1" w:rsidSect="00C46C28">
      <w:footnotePr>
        <w:pos w:val="beneathText"/>
      </w:footnotePr>
      <w:type w:val="continuous"/>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7D2ED9" w15:done="0"/>
  <w15:commentEx w15:paraId="59159B5E" w15:done="0"/>
  <w15:commentEx w15:paraId="0B00AC2B" w15:done="0"/>
  <w15:commentEx w15:paraId="280E485C" w15:done="0"/>
  <w15:commentEx w15:paraId="5E62CE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7D2ED9" w16cid:durableId="1EAD22FA"/>
  <w16cid:commentId w16cid:paraId="59159B5E" w16cid:durableId="1EAD2305"/>
  <w16cid:commentId w16cid:paraId="0B00AC2B" w16cid:durableId="1EAD2314"/>
  <w16cid:commentId w16cid:paraId="280E485C" w16cid:durableId="1EAD2326"/>
  <w16cid:commentId w16cid:paraId="5E62CEB9" w16cid:durableId="1EAD23F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D8C9F" w14:textId="77777777" w:rsidR="0001771A" w:rsidRDefault="0001771A" w:rsidP="00760367">
      <w:pPr>
        <w:spacing w:after="0" w:line="240" w:lineRule="auto"/>
      </w:pPr>
      <w:r>
        <w:separator/>
      </w:r>
    </w:p>
  </w:endnote>
  <w:endnote w:type="continuationSeparator" w:id="0">
    <w:p w14:paraId="5CAABA23" w14:textId="77777777" w:rsidR="0001771A" w:rsidRDefault="0001771A" w:rsidP="00760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Arial">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Segoe UI">
    <w:altName w:val="Menlo Bold"/>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Microsoft YaHei">
    <w:altName w:val="微软雅黑"/>
    <w:charset w:val="86"/>
    <w:family w:val="swiss"/>
    <w:pitch w:val="variable"/>
    <w:sig w:usb0="80000287" w:usb1="280F3C52" w:usb2="00000016" w:usb3="00000000" w:csb0="0004001F" w:csb1="00000000"/>
  </w:font>
  <w:font w:name="SimSun">
    <w:altName w:val="宋体"/>
    <w:charset w:val="86"/>
    <w:family w:val="auto"/>
    <w:pitch w:val="variable"/>
    <w:sig w:usb0="00000003" w:usb1="288F0000" w:usb2="00000016" w:usb3="00000000" w:csb0="00040001" w:csb1="00000000"/>
  </w:font>
  <w:font w:name="Noteworthy Bold">
    <w:panose1 w:val="02000400000000000000"/>
    <w:charset w:val="00"/>
    <w:family w:val="auto"/>
    <w:pitch w:val="variable"/>
    <w:sig w:usb0="8000006F" w:usb1="08000048" w:usb2="14600000" w:usb3="00000000" w:csb0="0000011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389A4" w14:textId="77777777" w:rsidR="00197925" w:rsidRDefault="00197925" w:rsidP="004431F4">
    <w:pPr>
      <w:pStyle w:val="aa"/>
      <w:framePr w:wrap="none"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42442E6" w14:textId="77777777" w:rsidR="00197925" w:rsidRDefault="00197925" w:rsidP="00760367">
    <w:pPr>
      <w:pStyle w:val="a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401B4" w14:textId="6E6940F7" w:rsidR="00197925" w:rsidRDefault="00197925" w:rsidP="004431F4">
    <w:pPr>
      <w:pStyle w:val="aa"/>
      <w:framePr w:wrap="none"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785A0E">
      <w:rPr>
        <w:rStyle w:val="ac"/>
        <w:noProof/>
      </w:rPr>
      <w:t>25</w:t>
    </w:r>
    <w:r>
      <w:rPr>
        <w:rStyle w:val="ac"/>
      </w:rPr>
      <w:fldChar w:fldCharType="end"/>
    </w:r>
  </w:p>
  <w:p w14:paraId="68522630" w14:textId="77777777" w:rsidR="00197925" w:rsidRDefault="00197925" w:rsidP="00760367">
    <w:pPr>
      <w:pStyle w:val="a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6FF62" w14:textId="77777777" w:rsidR="0001771A" w:rsidRDefault="0001771A" w:rsidP="00760367">
      <w:pPr>
        <w:spacing w:after="0" w:line="240" w:lineRule="auto"/>
      </w:pPr>
      <w:r>
        <w:separator/>
      </w:r>
    </w:p>
  </w:footnote>
  <w:footnote w:type="continuationSeparator" w:id="0">
    <w:p w14:paraId="2033BEFB" w14:textId="77777777" w:rsidR="0001771A" w:rsidRDefault="0001771A" w:rsidP="00760367">
      <w:pPr>
        <w:spacing w:after="0" w:line="240" w:lineRule="auto"/>
      </w:pPr>
      <w:r>
        <w:continuationSeparator/>
      </w:r>
    </w:p>
  </w:footnote>
  <w:footnote w:id="1">
    <w:p w14:paraId="6841489F" w14:textId="36812763" w:rsidR="00197925" w:rsidRPr="00E34103" w:rsidRDefault="00197925" w:rsidP="00E34103">
      <w:pPr>
        <w:pStyle w:val="af3"/>
        <w:spacing w:after="0" w:line="240" w:lineRule="auto"/>
        <w:jc w:val="both"/>
        <w:rPr>
          <w:rFonts w:ascii="Garamond" w:hAnsi="Garamond"/>
          <w:sz w:val="20"/>
          <w:szCs w:val="20"/>
          <w:lang w:val="en-US"/>
        </w:rPr>
      </w:pPr>
      <w:r w:rsidRPr="00E34103">
        <w:rPr>
          <w:rStyle w:val="af5"/>
          <w:rFonts w:ascii="Garamond" w:hAnsi="Garamond"/>
          <w:sz w:val="20"/>
          <w:szCs w:val="20"/>
        </w:rPr>
        <w:footnoteRef/>
      </w:r>
      <w:r w:rsidRPr="00E34103">
        <w:rPr>
          <w:rFonts w:ascii="Garamond" w:hAnsi="Garamond"/>
          <w:sz w:val="20"/>
          <w:szCs w:val="20"/>
        </w:rPr>
        <w:t xml:space="preserve"> </w:t>
      </w:r>
      <w:r w:rsidRPr="00E34103">
        <w:rPr>
          <w:rFonts w:ascii="Garamond" w:hAnsi="Garamond" w:cs="Times New Roman"/>
          <w:sz w:val="20"/>
          <w:szCs w:val="20"/>
        </w:rPr>
        <w:t xml:space="preserve">ALPHA is specialised in natural resources exploration, drilling and extraction activities, and acts in sectors such as energy-related transportation, provision of energy-related engineering techniques and equipment manufacturing, technological innovation as well as financing services. More information about ALPHA cannot be provided </w:t>
      </w:r>
      <w:r>
        <w:rPr>
          <w:rFonts w:ascii="Garamond" w:hAnsi="Garamond" w:cs="Times New Roman"/>
          <w:sz w:val="20"/>
          <w:szCs w:val="20"/>
        </w:rPr>
        <w:t>for confidentiality reasons</w:t>
      </w:r>
      <w:r w:rsidRPr="00E34103">
        <w:rPr>
          <w:rFonts w:ascii="Garamond" w:hAnsi="Garamond" w:cs="Times New Roman"/>
          <w:sz w:val="20"/>
          <w:szCs w:val="20"/>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670401576"/>
      <w:docPartObj>
        <w:docPartGallery w:val="Page Numbers (Top of Page)"/>
        <w:docPartUnique/>
      </w:docPartObj>
    </w:sdtPr>
    <w:sdtEndPr>
      <w:rPr>
        <w:b/>
        <w:bCs/>
        <w:noProof/>
        <w:color w:val="auto"/>
        <w:spacing w:val="0"/>
      </w:rPr>
    </w:sdtEndPr>
    <w:sdtContent>
      <w:p w14:paraId="32F90A30" w14:textId="074DD500" w:rsidR="00197925" w:rsidRDefault="00197925">
        <w:pPr>
          <w:pStyle w:val="af"/>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85A0E" w:rsidRPr="00785A0E">
          <w:rPr>
            <w:b/>
            <w:bCs/>
            <w:noProof/>
          </w:rPr>
          <w:t>25</w:t>
        </w:r>
        <w:r>
          <w:rPr>
            <w:b/>
            <w:bCs/>
            <w:noProof/>
          </w:rPr>
          <w:fldChar w:fldCharType="end"/>
        </w:r>
      </w:p>
    </w:sdtContent>
  </w:sdt>
  <w:p w14:paraId="5AD4B736" w14:textId="77777777" w:rsidR="00197925" w:rsidRDefault="00197925">
    <w:pPr>
      <w:pStyle w:val="af"/>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97D11"/>
    <w:multiLevelType w:val="hybridMultilevel"/>
    <w:tmpl w:val="810AC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C5309A"/>
    <w:multiLevelType w:val="multilevel"/>
    <w:tmpl w:val="D506C1C6"/>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E46760A"/>
    <w:multiLevelType w:val="hybridMultilevel"/>
    <w:tmpl w:val="6BFC4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0B6190"/>
    <w:multiLevelType w:val="hybridMultilevel"/>
    <w:tmpl w:val="32EAB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187ECF"/>
    <w:multiLevelType w:val="hybridMultilevel"/>
    <w:tmpl w:val="755CD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5A1B56"/>
    <w:multiLevelType w:val="hybridMultilevel"/>
    <w:tmpl w:val="4E08E9DA"/>
    <w:lvl w:ilvl="0" w:tplc="FAD0A6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521A90"/>
    <w:multiLevelType w:val="hybridMultilevel"/>
    <w:tmpl w:val="480C6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747468"/>
    <w:multiLevelType w:val="hybridMultilevel"/>
    <w:tmpl w:val="1FBA9F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49335A9C"/>
    <w:multiLevelType w:val="hybridMultilevel"/>
    <w:tmpl w:val="9AC29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04F1D8C"/>
    <w:multiLevelType w:val="hybridMultilevel"/>
    <w:tmpl w:val="3BB85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D037CF"/>
    <w:multiLevelType w:val="hybridMultilevel"/>
    <w:tmpl w:val="81D40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7A909A2"/>
    <w:multiLevelType w:val="hybridMultilevel"/>
    <w:tmpl w:val="969EC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5894CF7"/>
    <w:multiLevelType w:val="hybridMultilevel"/>
    <w:tmpl w:val="01628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2"/>
  </w:num>
  <w:num w:numId="5">
    <w:abstractNumId w:val="8"/>
  </w:num>
  <w:num w:numId="6">
    <w:abstractNumId w:val="0"/>
  </w:num>
  <w:num w:numId="7">
    <w:abstractNumId w:val="7"/>
  </w:num>
  <w:num w:numId="8">
    <w:abstractNumId w:val="3"/>
  </w:num>
  <w:num w:numId="9">
    <w:abstractNumId w:val="10"/>
  </w:num>
  <w:num w:numId="10">
    <w:abstractNumId w:val="6"/>
  </w:num>
  <w:num w:numId="11">
    <w:abstractNumId w:val="4"/>
  </w:num>
  <w:num w:numId="12">
    <w:abstractNumId w:val="12"/>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
    <w15:presenceInfo w15:providerId="None" w15:userId="Car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pt-BR" w:vendorID="64" w:dllVersion="6" w:nlCheck="1" w:checkStyle="0"/>
  <w:activeWritingStyle w:appName="MSWord" w:lang="de-DE"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EwNTO3MDMyMTG1MDNR0lEKTi0uzszPAykwNKsFABewYi8tAAAA"/>
    <w:docVar w:name="EN.InstantFormat" w:val="&lt;ENInstantFormat&gt;&lt;Enabled&gt;0&lt;/Enabled&gt;&lt;ScanUnformatted&gt;1&lt;/ScanUnformatted&gt;&lt;ScanChanges&gt;1&lt;/ScanChanges&gt;&lt;Suspended&gt;0&lt;/Suspended&gt;&lt;/ENInstantFormat&gt;"/>
    <w:docVar w:name="EN.Layout" w:val="&lt;ENLayout&gt;&lt;Style&gt;Harvard&lt;/Style&gt;&lt;LeftDelim&gt;{&lt;/LeftDelim&gt;&lt;RightDelim&gt;}&lt;/RightDelim&gt;&lt;FontName&gt;Garamond&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xdad955j0papker0w9pwv5gzvswfretwrf9&quot;&gt;Accounting Forum&lt;record-ids&gt;&lt;item&gt;1&lt;/item&gt;&lt;item&gt;2&lt;/item&gt;&lt;item&gt;3&lt;/item&gt;&lt;item&gt;4&lt;/item&gt;&lt;item&gt;5&lt;/item&gt;&lt;item&gt;7&lt;/item&gt;&lt;item&gt;8&lt;/item&gt;&lt;item&gt;9&lt;/item&gt;&lt;item&gt;10&lt;/item&gt;&lt;item&gt;12&lt;/item&gt;&lt;item&gt;15&lt;/item&gt;&lt;item&gt;16&lt;/item&gt;&lt;item&gt;17&lt;/item&gt;&lt;item&gt;18&lt;/item&gt;&lt;item&gt;19&lt;/item&gt;&lt;item&gt;20&lt;/item&gt;&lt;item&gt;21&lt;/item&gt;&lt;item&gt;22&lt;/item&gt;&lt;item&gt;23&lt;/item&gt;&lt;item&gt;24&lt;/item&gt;&lt;item&gt;25&lt;/item&gt;&lt;item&gt;28&lt;/item&gt;&lt;item&gt;30&lt;/item&gt;&lt;item&gt;31&lt;/item&gt;&lt;item&gt;32&lt;/item&gt;&lt;item&gt;33&lt;/item&gt;&lt;item&gt;34&lt;/item&gt;&lt;item&gt;35&lt;/item&gt;&lt;item&gt;38&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4&lt;/item&gt;&lt;item&gt;65&lt;/item&gt;&lt;item&gt;66&lt;/item&gt;&lt;item&gt;67&lt;/item&gt;&lt;item&gt;68&lt;/item&gt;&lt;item&gt;69&lt;/item&gt;&lt;item&gt;70&lt;/item&gt;&lt;item&gt;71&lt;/item&gt;&lt;item&gt;72&lt;/item&gt;&lt;item&gt;76&lt;/item&gt;&lt;item&gt;77&lt;/item&gt;&lt;item&gt;78&lt;/item&gt;&lt;item&gt;79&lt;/item&gt;&lt;item&gt;80&lt;/item&gt;&lt;item&gt;81&lt;/item&gt;&lt;item&gt;82&lt;/item&gt;&lt;item&gt;83&lt;/item&gt;&lt;item&gt;84&lt;/item&gt;&lt;item&gt;86&lt;/item&gt;&lt;/record-ids&gt;&lt;/item&gt;&lt;/Libraries&gt;"/>
  </w:docVars>
  <w:rsids>
    <w:rsidRoot w:val="001E629B"/>
    <w:rsid w:val="000035A2"/>
    <w:rsid w:val="00006202"/>
    <w:rsid w:val="00006C87"/>
    <w:rsid w:val="00007674"/>
    <w:rsid w:val="00007DA9"/>
    <w:rsid w:val="0001559F"/>
    <w:rsid w:val="0001771A"/>
    <w:rsid w:val="00020E6C"/>
    <w:rsid w:val="00022D05"/>
    <w:rsid w:val="00022EB7"/>
    <w:rsid w:val="00023148"/>
    <w:rsid w:val="00025D3C"/>
    <w:rsid w:val="00026B54"/>
    <w:rsid w:val="00026C25"/>
    <w:rsid w:val="00027D78"/>
    <w:rsid w:val="00034AC5"/>
    <w:rsid w:val="00034EDD"/>
    <w:rsid w:val="00036055"/>
    <w:rsid w:val="00036E67"/>
    <w:rsid w:val="00037E3E"/>
    <w:rsid w:val="00037EDA"/>
    <w:rsid w:val="00040629"/>
    <w:rsid w:val="00044054"/>
    <w:rsid w:val="000441D6"/>
    <w:rsid w:val="00045197"/>
    <w:rsid w:val="00045895"/>
    <w:rsid w:val="0005553D"/>
    <w:rsid w:val="00057739"/>
    <w:rsid w:val="00057C1F"/>
    <w:rsid w:val="000611C7"/>
    <w:rsid w:val="00062141"/>
    <w:rsid w:val="000635C3"/>
    <w:rsid w:val="000639AB"/>
    <w:rsid w:val="00063A08"/>
    <w:rsid w:val="00064A08"/>
    <w:rsid w:val="00065AD9"/>
    <w:rsid w:val="00066835"/>
    <w:rsid w:val="000678B1"/>
    <w:rsid w:val="000743F5"/>
    <w:rsid w:val="0007444F"/>
    <w:rsid w:val="00074C46"/>
    <w:rsid w:val="000759CA"/>
    <w:rsid w:val="000812AF"/>
    <w:rsid w:val="00082CE2"/>
    <w:rsid w:val="00083431"/>
    <w:rsid w:val="00084755"/>
    <w:rsid w:val="000858EF"/>
    <w:rsid w:val="0009130F"/>
    <w:rsid w:val="0009256C"/>
    <w:rsid w:val="00093A22"/>
    <w:rsid w:val="0009722B"/>
    <w:rsid w:val="000972D9"/>
    <w:rsid w:val="000A0412"/>
    <w:rsid w:val="000A2A33"/>
    <w:rsid w:val="000A4913"/>
    <w:rsid w:val="000A6B16"/>
    <w:rsid w:val="000A723D"/>
    <w:rsid w:val="000A795A"/>
    <w:rsid w:val="000B24B0"/>
    <w:rsid w:val="000B60BE"/>
    <w:rsid w:val="000C2533"/>
    <w:rsid w:val="000C3D59"/>
    <w:rsid w:val="000C73F5"/>
    <w:rsid w:val="000C78D5"/>
    <w:rsid w:val="000D0694"/>
    <w:rsid w:val="000E142B"/>
    <w:rsid w:val="000E3810"/>
    <w:rsid w:val="000E55FE"/>
    <w:rsid w:val="000F182D"/>
    <w:rsid w:val="000F2400"/>
    <w:rsid w:val="000F4649"/>
    <w:rsid w:val="000F556D"/>
    <w:rsid w:val="000F5AA8"/>
    <w:rsid w:val="000F7639"/>
    <w:rsid w:val="0010016B"/>
    <w:rsid w:val="0010269B"/>
    <w:rsid w:val="00104F82"/>
    <w:rsid w:val="00105627"/>
    <w:rsid w:val="00106309"/>
    <w:rsid w:val="001112DC"/>
    <w:rsid w:val="00111695"/>
    <w:rsid w:val="0011256B"/>
    <w:rsid w:val="00117BC0"/>
    <w:rsid w:val="00120889"/>
    <w:rsid w:val="00122165"/>
    <w:rsid w:val="00122A66"/>
    <w:rsid w:val="001236F7"/>
    <w:rsid w:val="00125CC5"/>
    <w:rsid w:val="001266EE"/>
    <w:rsid w:val="00127747"/>
    <w:rsid w:val="00132D45"/>
    <w:rsid w:val="00134EC3"/>
    <w:rsid w:val="0013524C"/>
    <w:rsid w:val="00137250"/>
    <w:rsid w:val="001468E0"/>
    <w:rsid w:val="00154C2C"/>
    <w:rsid w:val="00154D65"/>
    <w:rsid w:val="00155079"/>
    <w:rsid w:val="001633EF"/>
    <w:rsid w:val="00165CFD"/>
    <w:rsid w:val="00166488"/>
    <w:rsid w:val="00170472"/>
    <w:rsid w:val="00173E48"/>
    <w:rsid w:val="0017509B"/>
    <w:rsid w:val="00180D80"/>
    <w:rsid w:val="001821F6"/>
    <w:rsid w:val="001836B5"/>
    <w:rsid w:val="00183D2C"/>
    <w:rsid w:val="00184DC0"/>
    <w:rsid w:val="00187CB6"/>
    <w:rsid w:val="00187D39"/>
    <w:rsid w:val="001918DA"/>
    <w:rsid w:val="00197925"/>
    <w:rsid w:val="001A0BC2"/>
    <w:rsid w:val="001A0E00"/>
    <w:rsid w:val="001A1062"/>
    <w:rsid w:val="001A210F"/>
    <w:rsid w:val="001A2E22"/>
    <w:rsid w:val="001B3FB3"/>
    <w:rsid w:val="001B6087"/>
    <w:rsid w:val="001B6568"/>
    <w:rsid w:val="001B7B18"/>
    <w:rsid w:val="001C25DC"/>
    <w:rsid w:val="001C2E86"/>
    <w:rsid w:val="001C30F8"/>
    <w:rsid w:val="001C312E"/>
    <w:rsid w:val="001C3596"/>
    <w:rsid w:val="001C4B67"/>
    <w:rsid w:val="001C52C3"/>
    <w:rsid w:val="001C7337"/>
    <w:rsid w:val="001C7CD5"/>
    <w:rsid w:val="001D063B"/>
    <w:rsid w:val="001D1204"/>
    <w:rsid w:val="001D12B3"/>
    <w:rsid w:val="001D143A"/>
    <w:rsid w:val="001D1E3E"/>
    <w:rsid w:val="001D6D12"/>
    <w:rsid w:val="001D70F1"/>
    <w:rsid w:val="001E2631"/>
    <w:rsid w:val="001E3926"/>
    <w:rsid w:val="001E629B"/>
    <w:rsid w:val="001E63E0"/>
    <w:rsid w:val="001F08A0"/>
    <w:rsid w:val="001F391A"/>
    <w:rsid w:val="001F59DC"/>
    <w:rsid w:val="001F6FFB"/>
    <w:rsid w:val="0020075C"/>
    <w:rsid w:val="002030BC"/>
    <w:rsid w:val="00203751"/>
    <w:rsid w:val="00206F87"/>
    <w:rsid w:val="00207C1A"/>
    <w:rsid w:val="002110E3"/>
    <w:rsid w:val="00214081"/>
    <w:rsid w:val="00217083"/>
    <w:rsid w:val="002171AD"/>
    <w:rsid w:val="0022338D"/>
    <w:rsid w:val="00225375"/>
    <w:rsid w:val="00225932"/>
    <w:rsid w:val="00226E7C"/>
    <w:rsid w:val="00226FDD"/>
    <w:rsid w:val="00230273"/>
    <w:rsid w:val="002332C1"/>
    <w:rsid w:val="002350BA"/>
    <w:rsid w:val="00235B8F"/>
    <w:rsid w:val="00237847"/>
    <w:rsid w:val="002401F4"/>
    <w:rsid w:val="002414D4"/>
    <w:rsid w:val="00241EF7"/>
    <w:rsid w:val="00243E66"/>
    <w:rsid w:val="0025021F"/>
    <w:rsid w:val="00252061"/>
    <w:rsid w:val="002552E4"/>
    <w:rsid w:val="002558B8"/>
    <w:rsid w:val="00257D4D"/>
    <w:rsid w:val="00260E03"/>
    <w:rsid w:val="00262786"/>
    <w:rsid w:val="0026458F"/>
    <w:rsid w:val="002669E1"/>
    <w:rsid w:val="00267B77"/>
    <w:rsid w:val="0027063D"/>
    <w:rsid w:val="00274A2D"/>
    <w:rsid w:val="00276FB6"/>
    <w:rsid w:val="00280407"/>
    <w:rsid w:val="00280B1C"/>
    <w:rsid w:val="002866C9"/>
    <w:rsid w:val="00287964"/>
    <w:rsid w:val="002904B4"/>
    <w:rsid w:val="002933EF"/>
    <w:rsid w:val="0029508B"/>
    <w:rsid w:val="002A50CD"/>
    <w:rsid w:val="002A5715"/>
    <w:rsid w:val="002B0596"/>
    <w:rsid w:val="002B259A"/>
    <w:rsid w:val="002B305A"/>
    <w:rsid w:val="002B65E9"/>
    <w:rsid w:val="002C2AB5"/>
    <w:rsid w:val="002C2E2E"/>
    <w:rsid w:val="002C2F17"/>
    <w:rsid w:val="002C3019"/>
    <w:rsid w:val="002C559B"/>
    <w:rsid w:val="002C6D03"/>
    <w:rsid w:val="002D6C4F"/>
    <w:rsid w:val="002E199D"/>
    <w:rsid w:val="002E260C"/>
    <w:rsid w:val="002E2949"/>
    <w:rsid w:val="002E34A5"/>
    <w:rsid w:val="002E792E"/>
    <w:rsid w:val="002E7B7C"/>
    <w:rsid w:val="002F2B8C"/>
    <w:rsid w:val="002F4115"/>
    <w:rsid w:val="002F44B6"/>
    <w:rsid w:val="002F4B21"/>
    <w:rsid w:val="002F6253"/>
    <w:rsid w:val="00300552"/>
    <w:rsid w:val="00302B5E"/>
    <w:rsid w:val="003041F8"/>
    <w:rsid w:val="00304A1A"/>
    <w:rsid w:val="00307296"/>
    <w:rsid w:val="0030756F"/>
    <w:rsid w:val="00307FCC"/>
    <w:rsid w:val="00310CB1"/>
    <w:rsid w:val="00313F45"/>
    <w:rsid w:val="00316AF6"/>
    <w:rsid w:val="0031710E"/>
    <w:rsid w:val="003207AA"/>
    <w:rsid w:val="00323695"/>
    <w:rsid w:val="0033156F"/>
    <w:rsid w:val="00331659"/>
    <w:rsid w:val="00331D89"/>
    <w:rsid w:val="0033380C"/>
    <w:rsid w:val="00336D38"/>
    <w:rsid w:val="003416D6"/>
    <w:rsid w:val="00342D29"/>
    <w:rsid w:val="00344A4C"/>
    <w:rsid w:val="003466E3"/>
    <w:rsid w:val="003473B6"/>
    <w:rsid w:val="00351EBF"/>
    <w:rsid w:val="00352B85"/>
    <w:rsid w:val="00355D4A"/>
    <w:rsid w:val="0035660E"/>
    <w:rsid w:val="003606C2"/>
    <w:rsid w:val="003614A3"/>
    <w:rsid w:val="0036400B"/>
    <w:rsid w:val="0036469E"/>
    <w:rsid w:val="003664E2"/>
    <w:rsid w:val="00370629"/>
    <w:rsid w:val="003725A2"/>
    <w:rsid w:val="00372978"/>
    <w:rsid w:val="00376D79"/>
    <w:rsid w:val="00382143"/>
    <w:rsid w:val="0038307D"/>
    <w:rsid w:val="0038380E"/>
    <w:rsid w:val="0038550C"/>
    <w:rsid w:val="0039113D"/>
    <w:rsid w:val="0039120B"/>
    <w:rsid w:val="0039519B"/>
    <w:rsid w:val="0039588A"/>
    <w:rsid w:val="00396320"/>
    <w:rsid w:val="003A114B"/>
    <w:rsid w:val="003A37B6"/>
    <w:rsid w:val="003A6424"/>
    <w:rsid w:val="003B0D2B"/>
    <w:rsid w:val="003B3ECC"/>
    <w:rsid w:val="003B7AD6"/>
    <w:rsid w:val="003C02D3"/>
    <w:rsid w:val="003C5C90"/>
    <w:rsid w:val="003C7395"/>
    <w:rsid w:val="003C79E8"/>
    <w:rsid w:val="003D0A54"/>
    <w:rsid w:val="003D10A7"/>
    <w:rsid w:val="003D267C"/>
    <w:rsid w:val="003D3058"/>
    <w:rsid w:val="003D542E"/>
    <w:rsid w:val="003D6094"/>
    <w:rsid w:val="003D6A95"/>
    <w:rsid w:val="003D6D1B"/>
    <w:rsid w:val="003E38D5"/>
    <w:rsid w:val="003E4998"/>
    <w:rsid w:val="003E4C0B"/>
    <w:rsid w:val="003E73CD"/>
    <w:rsid w:val="003F444D"/>
    <w:rsid w:val="003F5E1C"/>
    <w:rsid w:val="00401E32"/>
    <w:rsid w:val="00401E7D"/>
    <w:rsid w:val="00403E29"/>
    <w:rsid w:val="00411753"/>
    <w:rsid w:val="0041377F"/>
    <w:rsid w:val="00413E5A"/>
    <w:rsid w:val="00420529"/>
    <w:rsid w:val="0042122C"/>
    <w:rsid w:val="00421C1E"/>
    <w:rsid w:val="00422955"/>
    <w:rsid w:val="00423A2D"/>
    <w:rsid w:val="004241B2"/>
    <w:rsid w:val="00424986"/>
    <w:rsid w:val="00426AAA"/>
    <w:rsid w:val="00431934"/>
    <w:rsid w:val="00433225"/>
    <w:rsid w:val="00434A79"/>
    <w:rsid w:val="004351C4"/>
    <w:rsid w:val="00437A24"/>
    <w:rsid w:val="00437E1B"/>
    <w:rsid w:val="004431F4"/>
    <w:rsid w:val="00444C6D"/>
    <w:rsid w:val="0045123D"/>
    <w:rsid w:val="00453AC8"/>
    <w:rsid w:val="004576A8"/>
    <w:rsid w:val="00457C05"/>
    <w:rsid w:val="00463233"/>
    <w:rsid w:val="00463727"/>
    <w:rsid w:val="004658D8"/>
    <w:rsid w:val="0046728D"/>
    <w:rsid w:val="004672DA"/>
    <w:rsid w:val="00470653"/>
    <w:rsid w:val="00470AE0"/>
    <w:rsid w:val="00471573"/>
    <w:rsid w:val="0047217F"/>
    <w:rsid w:val="004769A6"/>
    <w:rsid w:val="00480258"/>
    <w:rsid w:val="00484EF2"/>
    <w:rsid w:val="004878C2"/>
    <w:rsid w:val="00491665"/>
    <w:rsid w:val="00493B20"/>
    <w:rsid w:val="00493DD1"/>
    <w:rsid w:val="004945EA"/>
    <w:rsid w:val="004A15C0"/>
    <w:rsid w:val="004A1BC1"/>
    <w:rsid w:val="004A1E09"/>
    <w:rsid w:val="004A2AC2"/>
    <w:rsid w:val="004A3F1F"/>
    <w:rsid w:val="004A5125"/>
    <w:rsid w:val="004A71BE"/>
    <w:rsid w:val="004A77FC"/>
    <w:rsid w:val="004B164E"/>
    <w:rsid w:val="004B3826"/>
    <w:rsid w:val="004C062D"/>
    <w:rsid w:val="004C139B"/>
    <w:rsid w:val="004C1D5C"/>
    <w:rsid w:val="004C3D0E"/>
    <w:rsid w:val="004C603E"/>
    <w:rsid w:val="004D18AB"/>
    <w:rsid w:val="004D316E"/>
    <w:rsid w:val="004D31D2"/>
    <w:rsid w:val="004D6BE6"/>
    <w:rsid w:val="004E13BB"/>
    <w:rsid w:val="004E184C"/>
    <w:rsid w:val="004F021F"/>
    <w:rsid w:val="004F4057"/>
    <w:rsid w:val="004F56EF"/>
    <w:rsid w:val="004F6572"/>
    <w:rsid w:val="004F6D01"/>
    <w:rsid w:val="004F7BF9"/>
    <w:rsid w:val="0050037B"/>
    <w:rsid w:val="00501099"/>
    <w:rsid w:val="0050182F"/>
    <w:rsid w:val="00503D1C"/>
    <w:rsid w:val="00503D79"/>
    <w:rsid w:val="0050449C"/>
    <w:rsid w:val="00505D70"/>
    <w:rsid w:val="00506E5E"/>
    <w:rsid w:val="00510665"/>
    <w:rsid w:val="005113B0"/>
    <w:rsid w:val="00511ABA"/>
    <w:rsid w:val="00514F74"/>
    <w:rsid w:val="00516B45"/>
    <w:rsid w:val="00517176"/>
    <w:rsid w:val="0052070D"/>
    <w:rsid w:val="00520B79"/>
    <w:rsid w:val="0052452D"/>
    <w:rsid w:val="0052791E"/>
    <w:rsid w:val="005355D8"/>
    <w:rsid w:val="00535EEC"/>
    <w:rsid w:val="00536179"/>
    <w:rsid w:val="00542005"/>
    <w:rsid w:val="0054370C"/>
    <w:rsid w:val="0054374F"/>
    <w:rsid w:val="005470B6"/>
    <w:rsid w:val="00551160"/>
    <w:rsid w:val="00552D1A"/>
    <w:rsid w:val="00553146"/>
    <w:rsid w:val="005541A8"/>
    <w:rsid w:val="00554240"/>
    <w:rsid w:val="0055619D"/>
    <w:rsid w:val="0056112F"/>
    <w:rsid w:val="00562BF4"/>
    <w:rsid w:val="00563A34"/>
    <w:rsid w:val="005651E4"/>
    <w:rsid w:val="00565AFF"/>
    <w:rsid w:val="005663BA"/>
    <w:rsid w:val="0057200C"/>
    <w:rsid w:val="00572570"/>
    <w:rsid w:val="00574011"/>
    <w:rsid w:val="005740C5"/>
    <w:rsid w:val="005745EE"/>
    <w:rsid w:val="005774C7"/>
    <w:rsid w:val="0058150C"/>
    <w:rsid w:val="00582C2C"/>
    <w:rsid w:val="005832FA"/>
    <w:rsid w:val="00584341"/>
    <w:rsid w:val="00584A29"/>
    <w:rsid w:val="005900F3"/>
    <w:rsid w:val="00592BF0"/>
    <w:rsid w:val="00593682"/>
    <w:rsid w:val="00595D79"/>
    <w:rsid w:val="00596E9A"/>
    <w:rsid w:val="00597505"/>
    <w:rsid w:val="005A05F1"/>
    <w:rsid w:val="005A15BE"/>
    <w:rsid w:val="005A3EB4"/>
    <w:rsid w:val="005A6C3F"/>
    <w:rsid w:val="005A6CFB"/>
    <w:rsid w:val="005A746C"/>
    <w:rsid w:val="005B0296"/>
    <w:rsid w:val="005B0AAF"/>
    <w:rsid w:val="005B18DF"/>
    <w:rsid w:val="005B22F0"/>
    <w:rsid w:val="005B372F"/>
    <w:rsid w:val="005B60CF"/>
    <w:rsid w:val="005B6FDD"/>
    <w:rsid w:val="005C2992"/>
    <w:rsid w:val="005C365E"/>
    <w:rsid w:val="005C3680"/>
    <w:rsid w:val="005D2EAF"/>
    <w:rsid w:val="005D304B"/>
    <w:rsid w:val="005D39E3"/>
    <w:rsid w:val="005D67A6"/>
    <w:rsid w:val="005D751D"/>
    <w:rsid w:val="005E1DD7"/>
    <w:rsid w:val="005E37D6"/>
    <w:rsid w:val="005E6323"/>
    <w:rsid w:val="005E72FC"/>
    <w:rsid w:val="005F108C"/>
    <w:rsid w:val="005F1905"/>
    <w:rsid w:val="005F3CF7"/>
    <w:rsid w:val="005F4E85"/>
    <w:rsid w:val="006022FA"/>
    <w:rsid w:val="006054B5"/>
    <w:rsid w:val="006129AD"/>
    <w:rsid w:val="0061539E"/>
    <w:rsid w:val="0061549C"/>
    <w:rsid w:val="00616461"/>
    <w:rsid w:val="00617BCB"/>
    <w:rsid w:val="0062398C"/>
    <w:rsid w:val="00623CED"/>
    <w:rsid w:val="00630160"/>
    <w:rsid w:val="00630FD9"/>
    <w:rsid w:val="00631D7A"/>
    <w:rsid w:val="00632EA8"/>
    <w:rsid w:val="0063596B"/>
    <w:rsid w:val="0063660C"/>
    <w:rsid w:val="00636881"/>
    <w:rsid w:val="00637FDB"/>
    <w:rsid w:val="00646301"/>
    <w:rsid w:val="00646BCD"/>
    <w:rsid w:val="00646D9B"/>
    <w:rsid w:val="00655BE6"/>
    <w:rsid w:val="00657CE0"/>
    <w:rsid w:val="00660289"/>
    <w:rsid w:val="00663EF6"/>
    <w:rsid w:val="00665582"/>
    <w:rsid w:val="006720D2"/>
    <w:rsid w:val="00673864"/>
    <w:rsid w:val="00675F96"/>
    <w:rsid w:val="00681E86"/>
    <w:rsid w:val="006836BE"/>
    <w:rsid w:val="00685A13"/>
    <w:rsid w:val="0068600C"/>
    <w:rsid w:val="006974ED"/>
    <w:rsid w:val="006A219A"/>
    <w:rsid w:val="006B2FF5"/>
    <w:rsid w:val="006B46D4"/>
    <w:rsid w:val="006B51C6"/>
    <w:rsid w:val="006B6D0B"/>
    <w:rsid w:val="006B7C2B"/>
    <w:rsid w:val="006C308A"/>
    <w:rsid w:val="006C35C8"/>
    <w:rsid w:val="006C7DC7"/>
    <w:rsid w:val="006D126F"/>
    <w:rsid w:val="006D2575"/>
    <w:rsid w:val="006D3B3A"/>
    <w:rsid w:val="006D48F1"/>
    <w:rsid w:val="006D53DD"/>
    <w:rsid w:val="006E1E4D"/>
    <w:rsid w:val="006E2CC7"/>
    <w:rsid w:val="006E4412"/>
    <w:rsid w:val="006E698C"/>
    <w:rsid w:val="006E699E"/>
    <w:rsid w:val="006F0D62"/>
    <w:rsid w:val="006F1BAA"/>
    <w:rsid w:val="006F339E"/>
    <w:rsid w:val="006F5467"/>
    <w:rsid w:val="006F67DD"/>
    <w:rsid w:val="0070421C"/>
    <w:rsid w:val="0070469C"/>
    <w:rsid w:val="00704F9A"/>
    <w:rsid w:val="00705963"/>
    <w:rsid w:val="00711FA7"/>
    <w:rsid w:val="007213EF"/>
    <w:rsid w:val="00726EA7"/>
    <w:rsid w:val="00730B0B"/>
    <w:rsid w:val="007364DC"/>
    <w:rsid w:val="0074072A"/>
    <w:rsid w:val="00741652"/>
    <w:rsid w:val="00741A3B"/>
    <w:rsid w:val="00743AD9"/>
    <w:rsid w:val="00754C29"/>
    <w:rsid w:val="00760367"/>
    <w:rsid w:val="00760683"/>
    <w:rsid w:val="00760E13"/>
    <w:rsid w:val="00761E70"/>
    <w:rsid w:val="00762663"/>
    <w:rsid w:val="00764377"/>
    <w:rsid w:val="007664B3"/>
    <w:rsid w:val="00767346"/>
    <w:rsid w:val="00772DFE"/>
    <w:rsid w:val="0077736D"/>
    <w:rsid w:val="00780ECA"/>
    <w:rsid w:val="00781C42"/>
    <w:rsid w:val="00784CF1"/>
    <w:rsid w:val="00785A0E"/>
    <w:rsid w:val="00787D5F"/>
    <w:rsid w:val="0079090D"/>
    <w:rsid w:val="00792D4B"/>
    <w:rsid w:val="00794504"/>
    <w:rsid w:val="00794958"/>
    <w:rsid w:val="0079698E"/>
    <w:rsid w:val="00797459"/>
    <w:rsid w:val="00797C92"/>
    <w:rsid w:val="007A1B91"/>
    <w:rsid w:val="007A3633"/>
    <w:rsid w:val="007A54DD"/>
    <w:rsid w:val="007A6E62"/>
    <w:rsid w:val="007B055E"/>
    <w:rsid w:val="007B4743"/>
    <w:rsid w:val="007B587E"/>
    <w:rsid w:val="007B6B62"/>
    <w:rsid w:val="007B7E43"/>
    <w:rsid w:val="007C6018"/>
    <w:rsid w:val="007C6C6E"/>
    <w:rsid w:val="007D0EA5"/>
    <w:rsid w:val="007D2475"/>
    <w:rsid w:val="007D65FE"/>
    <w:rsid w:val="007E1108"/>
    <w:rsid w:val="007E55BB"/>
    <w:rsid w:val="007E5F2F"/>
    <w:rsid w:val="007E663B"/>
    <w:rsid w:val="007F0617"/>
    <w:rsid w:val="007F2917"/>
    <w:rsid w:val="007F4840"/>
    <w:rsid w:val="00812175"/>
    <w:rsid w:val="00814976"/>
    <w:rsid w:val="0081540B"/>
    <w:rsid w:val="0081654A"/>
    <w:rsid w:val="00817E1A"/>
    <w:rsid w:val="00823D49"/>
    <w:rsid w:val="008240D0"/>
    <w:rsid w:val="0083136D"/>
    <w:rsid w:val="00831996"/>
    <w:rsid w:val="00833D44"/>
    <w:rsid w:val="00835131"/>
    <w:rsid w:val="00835F30"/>
    <w:rsid w:val="00836A40"/>
    <w:rsid w:val="00840AB6"/>
    <w:rsid w:val="00840E66"/>
    <w:rsid w:val="0084217E"/>
    <w:rsid w:val="008442AE"/>
    <w:rsid w:val="00850A83"/>
    <w:rsid w:val="00851BEB"/>
    <w:rsid w:val="00851BF9"/>
    <w:rsid w:val="00853FF2"/>
    <w:rsid w:val="00855B24"/>
    <w:rsid w:val="0086023A"/>
    <w:rsid w:val="00861128"/>
    <w:rsid w:val="008613B7"/>
    <w:rsid w:val="00861797"/>
    <w:rsid w:val="00862688"/>
    <w:rsid w:val="00862EE6"/>
    <w:rsid w:val="0086519E"/>
    <w:rsid w:val="00865B8F"/>
    <w:rsid w:val="00870AFF"/>
    <w:rsid w:val="008756A1"/>
    <w:rsid w:val="00882629"/>
    <w:rsid w:val="0088305E"/>
    <w:rsid w:val="00885E58"/>
    <w:rsid w:val="008860EA"/>
    <w:rsid w:val="00886EBF"/>
    <w:rsid w:val="008A06A1"/>
    <w:rsid w:val="008A161D"/>
    <w:rsid w:val="008A2AFC"/>
    <w:rsid w:val="008A4343"/>
    <w:rsid w:val="008A65E9"/>
    <w:rsid w:val="008B01E0"/>
    <w:rsid w:val="008B089F"/>
    <w:rsid w:val="008B1FD5"/>
    <w:rsid w:val="008B44F5"/>
    <w:rsid w:val="008B4504"/>
    <w:rsid w:val="008C1069"/>
    <w:rsid w:val="008C2DD7"/>
    <w:rsid w:val="008C3EEC"/>
    <w:rsid w:val="008C5E89"/>
    <w:rsid w:val="008C6D88"/>
    <w:rsid w:val="008D33BF"/>
    <w:rsid w:val="008D3C44"/>
    <w:rsid w:val="008D43D8"/>
    <w:rsid w:val="008D4607"/>
    <w:rsid w:val="008D5D33"/>
    <w:rsid w:val="008D7505"/>
    <w:rsid w:val="008E04BA"/>
    <w:rsid w:val="008E074C"/>
    <w:rsid w:val="008E329A"/>
    <w:rsid w:val="008E395E"/>
    <w:rsid w:val="008E48FF"/>
    <w:rsid w:val="008E5483"/>
    <w:rsid w:val="008E5A98"/>
    <w:rsid w:val="008E5B30"/>
    <w:rsid w:val="008F2162"/>
    <w:rsid w:val="008F5563"/>
    <w:rsid w:val="008F5A02"/>
    <w:rsid w:val="00900308"/>
    <w:rsid w:val="00901F4D"/>
    <w:rsid w:val="00914131"/>
    <w:rsid w:val="00915EAF"/>
    <w:rsid w:val="0091635B"/>
    <w:rsid w:val="0091665F"/>
    <w:rsid w:val="00921336"/>
    <w:rsid w:val="009311C2"/>
    <w:rsid w:val="00931E9D"/>
    <w:rsid w:val="00932C9A"/>
    <w:rsid w:val="00932DA5"/>
    <w:rsid w:val="00933943"/>
    <w:rsid w:val="00933BF7"/>
    <w:rsid w:val="0093695A"/>
    <w:rsid w:val="00941CAE"/>
    <w:rsid w:val="009426D8"/>
    <w:rsid w:val="009431D4"/>
    <w:rsid w:val="009507AD"/>
    <w:rsid w:val="00953660"/>
    <w:rsid w:val="0095449F"/>
    <w:rsid w:val="009753D4"/>
    <w:rsid w:val="009825DE"/>
    <w:rsid w:val="00984AC5"/>
    <w:rsid w:val="009866BB"/>
    <w:rsid w:val="0099122B"/>
    <w:rsid w:val="00992062"/>
    <w:rsid w:val="00992B06"/>
    <w:rsid w:val="00992BF4"/>
    <w:rsid w:val="00992FF8"/>
    <w:rsid w:val="00993110"/>
    <w:rsid w:val="009938A9"/>
    <w:rsid w:val="00995674"/>
    <w:rsid w:val="009A1F07"/>
    <w:rsid w:val="009A50A7"/>
    <w:rsid w:val="009A60AA"/>
    <w:rsid w:val="009B0515"/>
    <w:rsid w:val="009B2CE0"/>
    <w:rsid w:val="009B3FEF"/>
    <w:rsid w:val="009B50B0"/>
    <w:rsid w:val="009B566C"/>
    <w:rsid w:val="009B66B6"/>
    <w:rsid w:val="009B69B2"/>
    <w:rsid w:val="009B767A"/>
    <w:rsid w:val="009C0152"/>
    <w:rsid w:val="009C2267"/>
    <w:rsid w:val="009C6279"/>
    <w:rsid w:val="009C698B"/>
    <w:rsid w:val="009C770C"/>
    <w:rsid w:val="009D0D5D"/>
    <w:rsid w:val="009D0D6F"/>
    <w:rsid w:val="009D0EF8"/>
    <w:rsid w:val="009D1CC9"/>
    <w:rsid w:val="009D445B"/>
    <w:rsid w:val="009D4C22"/>
    <w:rsid w:val="009E335D"/>
    <w:rsid w:val="009E44F2"/>
    <w:rsid w:val="009E76C3"/>
    <w:rsid w:val="009E7EE9"/>
    <w:rsid w:val="009F26B5"/>
    <w:rsid w:val="009F62C5"/>
    <w:rsid w:val="009F6F6F"/>
    <w:rsid w:val="009F7746"/>
    <w:rsid w:val="00A058C3"/>
    <w:rsid w:val="00A06B48"/>
    <w:rsid w:val="00A11680"/>
    <w:rsid w:val="00A12C64"/>
    <w:rsid w:val="00A13DBE"/>
    <w:rsid w:val="00A22227"/>
    <w:rsid w:val="00A23891"/>
    <w:rsid w:val="00A2396F"/>
    <w:rsid w:val="00A242AE"/>
    <w:rsid w:val="00A26C4E"/>
    <w:rsid w:val="00A30021"/>
    <w:rsid w:val="00A305F3"/>
    <w:rsid w:val="00A36840"/>
    <w:rsid w:val="00A37EC8"/>
    <w:rsid w:val="00A427E8"/>
    <w:rsid w:val="00A444D7"/>
    <w:rsid w:val="00A44977"/>
    <w:rsid w:val="00A45DDD"/>
    <w:rsid w:val="00A45FEF"/>
    <w:rsid w:val="00A525CF"/>
    <w:rsid w:val="00A538D8"/>
    <w:rsid w:val="00A546A0"/>
    <w:rsid w:val="00A55C07"/>
    <w:rsid w:val="00A56245"/>
    <w:rsid w:val="00A56532"/>
    <w:rsid w:val="00A629A4"/>
    <w:rsid w:val="00A66A4F"/>
    <w:rsid w:val="00A70A41"/>
    <w:rsid w:val="00A723B5"/>
    <w:rsid w:val="00A731BB"/>
    <w:rsid w:val="00A73718"/>
    <w:rsid w:val="00A746BD"/>
    <w:rsid w:val="00A8095A"/>
    <w:rsid w:val="00A80B1D"/>
    <w:rsid w:val="00A81AD0"/>
    <w:rsid w:val="00A90E2C"/>
    <w:rsid w:val="00A9152F"/>
    <w:rsid w:val="00A92F23"/>
    <w:rsid w:val="00A94B6F"/>
    <w:rsid w:val="00A94CBF"/>
    <w:rsid w:val="00A9764E"/>
    <w:rsid w:val="00A97C6E"/>
    <w:rsid w:val="00A97FDB"/>
    <w:rsid w:val="00AA0DF2"/>
    <w:rsid w:val="00AA3E69"/>
    <w:rsid w:val="00AA796C"/>
    <w:rsid w:val="00AB1C6F"/>
    <w:rsid w:val="00AB1EDD"/>
    <w:rsid w:val="00AB51E4"/>
    <w:rsid w:val="00AB5203"/>
    <w:rsid w:val="00AB540A"/>
    <w:rsid w:val="00AB62B3"/>
    <w:rsid w:val="00AB7C7C"/>
    <w:rsid w:val="00AC28B6"/>
    <w:rsid w:val="00AC41DB"/>
    <w:rsid w:val="00AC717B"/>
    <w:rsid w:val="00AC7244"/>
    <w:rsid w:val="00AD211B"/>
    <w:rsid w:val="00AE676A"/>
    <w:rsid w:val="00AE6E2D"/>
    <w:rsid w:val="00AE729A"/>
    <w:rsid w:val="00AE73F8"/>
    <w:rsid w:val="00AE769A"/>
    <w:rsid w:val="00AE7B91"/>
    <w:rsid w:val="00AF13FC"/>
    <w:rsid w:val="00AF16BA"/>
    <w:rsid w:val="00AF7E3E"/>
    <w:rsid w:val="00B00C1F"/>
    <w:rsid w:val="00B0655D"/>
    <w:rsid w:val="00B1370A"/>
    <w:rsid w:val="00B25C82"/>
    <w:rsid w:val="00B2608A"/>
    <w:rsid w:val="00B27FB2"/>
    <w:rsid w:val="00B37E40"/>
    <w:rsid w:val="00B4510D"/>
    <w:rsid w:val="00B4648F"/>
    <w:rsid w:val="00B500B6"/>
    <w:rsid w:val="00B5489A"/>
    <w:rsid w:val="00B54E55"/>
    <w:rsid w:val="00B54EE3"/>
    <w:rsid w:val="00B60DB5"/>
    <w:rsid w:val="00B61FE9"/>
    <w:rsid w:val="00B62634"/>
    <w:rsid w:val="00B64741"/>
    <w:rsid w:val="00B6538F"/>
    <w:rsid w:val="00B65FA6"/>
    <w:rsid w:val="00B66C2D"/>
    <w:rsid w:val="00B67B6F"/>
    <w:rsid w:val="00B701CE"/>
    <w:rsid w:val="00B72F3B"/>
    <w:rsid w:val="00B737FA"/>
    <w:rsid w:val="00B7502B"/>
    <w:rsid w:val="00B765BD"/>
    <w:rsid w:val="00B80D41"/>
    <w:rsid w:val="00B81796"/>
    <w:rsid w:val="00B81CF1"/>
    <w:rsid w:val="00B83845"/>
    <w:rsid w:val="00B877A5"/>
    <w:rsid w:val="00B94FCA"/>
    <w:rsid w:val="00BA3E8E"/>
    <w:rsid w:val="00BA4979"/>
    <w:rsid w:val="00BA4B53"/>
    <w:rsid w:val="00BB0E7B"/>
    <w:rsid w:val="00BB20E7"/>
    <w:rsid w:val="00BB7C9C"/>
    <w:rsid w:val="00BC0492"/>
    <w:rsid w:val="00BC04E6"/>
    <w:rsid w:val="00BC11D8"/>
    <w:rsid w:val="00BC3326"/>
    <w:rsid w:val="00BC4005"/>
    <w:rsid w:val="00BC5533"/>
    <w:rsid w:val="00BD43AA"/>
    <w:rsid w:val="00BD4A2B"/>
    <w:rsid w:val="00BD7795"/>
    <w:rsid w:val="00BE3C10"/>
    <w:rsid w:val="00BE541C"/>
    <w:rsid w:val="00BE5B3A"/>
    <w:rsid w:val="00BF0367"/>
    <w:rsid w:val="00BF3934"/>
    <w:rsid w:val="00BF6902"/>
    <w:rsid w:val="00BF7F51"/>
    <w:rsid w:val="00C069CC"/>
    <w:rsid w:val="00C07C35"/>
    <w:rsid w:val="00C1207B"/>
    <w:rsid w:val="00C1621B"/>
    <w:rsid w:val="00C20A2D"/>
    <w:rsid w:val="00C21A14"/>
    <w:rsid w:val="00C21F46"/>
    <w:rsid w:val="00C24A3A"/>
    <w:rsid w:val="00C26449"/>
    <w:rsid w:val="00C26B94"/>
    <w:rsid w:val="00C31145"/>
    <w:rsid w:val="00C32FCB"/>
    <w:rsid w:val="00C34631"/>
    <w:rsid w:val="00C40529"/>
    <w:rsid w:val="00C410EA"/>
    <w:rsid w:val="00C43A53"/>
    <w:rsid w:val="00C44C4C"/>
    <w:rsid w:val="00C46C28"/>
    <w:rsid w:val="00C47D16"/>
    <w:rsid w:val="00C5001E"/>
    <w:rsid w:val="00C529F4"/>
    <w:rsid w:val="00C537C3"/>
    <w:rsid w:val="00C5555F"/>
    <w:rsid w:val="00C626BF"/>
    <w:rsid w:val="00C62951"/>
    <w:rsid w:val="00C666A4"/>
    <w:rsid w:val="00C678F1"/>
    <w:rsid w:val="00C703EB"/>
    <w:rsid w:val="00C70632"/>
    <w:rsid w:val="00C71A35"/>
    <w:rsid w:val="00C72B41"/>
    <w:rsid w:val="00C72CCB"/>
    <w:rsid w:val="00C7328F"/>
    <w:rsid w:val="00C74878"/>
    <w:rsid w:val="00C759B8"/>
    <w:rsid w:val="00C80C97"/>
    <w:rsid w:val="00C90D0D"/>
    <w:rsid w:val="00C91D0E"/>
    <w:rsid w:val="00C96369"/>
    <w:rsid w:val="00CA15E3"/>
    <w:rsid w:val="00CA73A4"/>
    <w:rsid w:val="00CA7ADF"/>
    <w:rsid w:val="00CB0728"/>
    <w:rsid w:val="00CB09EC"/>
    <w:rsid w:val="00CB437F"/>
    <w:rsid w:val="00CB62CB"/>
    <w:rsid w:val="00CC0066"/>
    <w:rsid w:val="00CC098A"/>
    <w:rsid w:val="00CC0CB6"/>
    <w:rsid w:val="00CC226B"/>
    <w:rsid w:val="00CC6422"/>
    <w:rsid w:val="00CC65B9"/>
    <w:rsid w:val="00CC72E6"/>
    <w:rsid w:val="00CD02EC"/>
    <w:rsid w:val="00CD0C7A"/>
    <w:rsid w:val="00CD18AE"/>
    <w:rsid w:val="00CD4123"/>
    <w:rsid w:val="00CD42F8"/>
    <w:rsid w:val="00CD75EC"/>
    <w:rsid w:val="00CE45F6"/>
    <w:rsid w:val="00CE5F13"/>
    <w:rsid w:val="00CE6605"/>
    <w:rsid w:val="00CF04FD"/>
    <w:rsid w:val="00CF087C"/>
    <w:rsid w:val="00CF143A"/>
    <w:rsid w:val="00CF519B"/>
    <w:rsid w:val="00CF5CFC"/>
    <w:rsid w:val="00CF62CE"/>
    <w:rsid w:val="00CF724A"/>
    <w:rsid w:val="00D011B1"/>
    <w:rsid w:val="00D02F4A"/>
    <w:rsid w:val="00D03D8F"/>
    <w:rsid w:val="00D11D27"/>
    <w:rsid w:val="00D13765"/>
    <w:rsid w:val="00D13E6B"/>
    <w:rsid w:val="00D13F4D"/>
    <w:rsid w:val="00D1427C"/>
    <w:rsid w:val="00D146D5"/>
    <w:rsid w:val="00D16731"/>
    <w:rsid w:val="00D20E12"/>
    <w:rsid w:val="00D25AF6"/>
    <w:rsid w:val="00D2618E"/>
    <w:rsid w:val="00D26364"/>
    <w:rsid w:val="00D26F91"/>
    <w:rsid w:val="00D27CDB"/>
    <w:rsid w:val="00D31045"/>
    <w:rsid w:val="00D31B75"/>
    <w:rsid w:val="00D33631"/>
    <w:rsid w:val="00D44A5F"/>
    <w:rsid w:val="00D44E88"/>
    <w:rsid w:val="00D45423"/>
    <w:rsid w:val="00D46741"/>
    <w:rsid w:val="00D50B43"/>
    <w:rsid w:val="00D56CFE"/>
    <w:rsid w:val="00D56E32"/>
    <w:rsid w:val="00D5736A"/>
    <w:rsid w:val="00D57D19"/>
    <w:rsid w:val="00D61DF9"/>
    <w:rsid w:val="00D631A1"/>
    <w:rsid w:val="00D65188"/>
    <w:rsid w:val="00D66BA1"/>
    <w:rsid w:val="00D728A4"/>
    <w:rsid w:val="00D7560B"/>
    <w:rsid w:val="00D81945"/>
    <w:rsid w:val="00D82536"/>
    <w:rsid w:val="00D857CF"/>
    <w:rsid w:val="00D90824"/>
    <w:rsid w:val="00D958EE"/>
    <w:rsid w:val="00D964D5"/>
    <w:rsid w:val="00DA216A"/>
    <w:rsid w:val="00DA7357"/>
    <w:rsid w:val="00DB011C"/>
    <w:rsid w:val="00DB248D"/>
    <w:rsid w:val="00DB27B5"/>
    <w:rsid w:val="00DB3BF2"/>
    <w:rsid w:val="00DB6097"/>
    <w:rsid w:val="00DC031D"/>
    <w:rsid w:val="00DC2FB2"/>
    <w:rsid w:val="00DC3F93"/>
    <w:rsid w:val="00DC41C0"/>
    <w:rsid w:val="00DD1EBA"/>
    <w:rsid w:val="00DD3436"/>
    <w:rsid w:val="00DD3BDC"/>
    <w:rsid w:val="00DD5C7B"/>
    <w:rsid w:val="00DD70D8"/>
    <w:rsid w:val="00DD762D"/>
    <w:rsid w:val="00DE142F"/>
    <w:rsid w:val="00DE349D"/>
    <w:rsid w:val="00DE594F"/>
    <w:rsid w:val="00DE6363"/>
    <w:rsid w:val="00DE650B"/>
    <w:rsid w:val="00DE65AD"/>
    <w:rsid w:val="00DE7F20"/>
    <w:rsid w:val="00DF01A9"/>
    <w:rsid w:val="00DF06D0"/>
    <w:rsid w:val="00DF1AEA"/>
    <w:rsid w:val="00E01302"/>
    <w:rsid w:val="00E01928"/>
    <w:rsid w:val="00E06811"/>
    <w:rsid w:val="00E10939"/>
    <w:rsid w:val="00E13BB7"/>
    <w:rsid w:val="00E13FC6"/>
    <w:rsid w:val="00E150C4"/>
    <w:rsid w:val="00E20D81"/>
    <w:rsid w:val="00E2216C"/>
    <w:rsid w:val="00E269B6"/>
    <w:rsid w:val="00E315C1"/>
    <w:rsid w:val="00E32927"/>
    <w:rsid w:val="00E32D7B"/>
    <w:rsid w:val="00E33942"/>
    <w:rsid w:val="00E34103"/>
    <w:rsid w:val="00E34A4E"/>
    <w:rsid w:val="00E35138"/>
    <w:rsid w:val="00E35CB2"/>
    <w:rsid w:val="00E3644D"/>
    <w:rsid w:val="00E4103E"/>
    <w:rsid w:val="00E421DE"/>
    <w:rsid w:val="00E471EE"/>
    <w:rsid w:val="00E4733A"/>
    <w:rsid w:val="00E5001F"/>
    <w:rsid w:val="00E52867"/>
    <w:rsid w:val="00E540D3"/>
    <w:rsid w:val="00E62DA6"/>
    <w:rsid w:val="00E638BE"/>
    <w:rsid w:val="00E645D5"/>
    <w:rsid w:val="00E6696B"/>
    <w:rsid w:val="00E76AF6"/>
    <w:rsid w:val="00E808A1"/>
    <w:rsid w:val="00E82262"/>
    <w:rsid w:val="00E864EB"/>
    <w:rsid w:val="00E90C6C"/>
    <w:rsid w:val="00E90FB1"/>
    <w:rsid w:val="00E91D20"/>
    <w:rsid w:val="00E969CD"/>
    <w:rsid w:val="00EA146F"/>
    <w:rsid w:val="00EA42B7"/>
    <w:rsid w:val="00EA5840"/>
    <w:rsid w:val="00EB1039"/>
    <w:rsid w:val="00EB1358"/>
    <w:rsid w:val="00EB140C"/>
    <w:rsid w:val="00EB5033"/>
    <w:rsid w:val="00EB5340"/>
    <w:rsid w:val="00EB70E0"/>
    <w:rsid w:val="00EC0B8A"/>
    <w:rsid w:val="00EC442F"/>
    <w:rsid w:val="00EC7794"/>
    <w:rsid w:val="00ED3723"/>
    <w:rsid w:val="00ED3B65"/>
    <w:rsid w:val="00ED43E5"/>
    <w:rsid w:val="00ED463E"/>
    <w:rsid w:val="00ED5D8B"/>
    <w:rsid w:val="00ED7773"/>
    <w:rsid w:val="00EE51C4"/>
    <w:rsid w:val="00EE549D"/>
    <w:rsid w:val="00EE5A3A"/>
    <w:rsid w:val="00EF1C6F"/>
    <w:rsid w:val="00EF2670"/>
    <w:rsid w:val="00EF4991"/>
    <w:rsid w:val="00F04D02"/>
    <w:rsid w:val="00F071FF"/>
    <w:rsid w:val="00F1225D"/>
    <w:rsid w:val="00F12BF4"/>
    <w:rsid w:val="00F1334A"/>
    <w:rsid w:val="00F15486"/>
    <w:rsid w:val="00F17BB3"/>
    <w:rsid w:val="00F17BD7"/>
    <w:rsid w:val="00F17D6C"/>
    <w:rsid w:val="00F21175"/>
    <w:rsid w:val="00F21690"/>
    <w:rsid w:val="00F22DE9"/>
    <w:rsid w:val="00F24956"/>
    <w:rsid w:val="00F26E59"/>
    <w:rsid w:val="00F368C8"/>
    <w:rsid w:val="00F42A56"/>
    <w:rsid w:val="00F434B1"/>
    <w:rsid w:val="00F463FC"/>
    <w:rsid w:val="00F53384"/>
    <w:rsid w:val="00F5347B"/>
    <w:rsid w:val="00F554D4"/>
    <w:rsid w:val="00F55752"/>
    <w:rsid w:val="00F55E55"/>
    <w:rsid w:val="00F55F25"/>
    <w:rsid w:val="00F60CF4"/>
    <w:rsid w:val="00F617BD"/>
    <w:rsid w:val="00F657DD"/>
    <w:rsid w:val="00F665A0"/>
    <w:rsid w:val="00F729D4"/>
    <w:rsid w:val="00F77751"/>
    <w:rsid w:val="00F77963"/>
    <w:rsid w:val="00F77AC9"/>
    <w:rsid w:val="00F823A4"/>
    <w:rsid w:val="00F82691"/>
    <w:rsid w:val="00F833D0"/>
    <w:rsid w:val="00F84155"/>
    <w:rsid w:val="00F858E6"/>
    <w:rsid w:val="00F90A65"/>
    <w:rsid w:val="00F935FA"/>
    <w:rsid w:val="00FA06EE"/>
    <w:rsid w:val="00FA0808"/>
    <w:rsid w:val="00FA112D"/>
    <w:rsid w:val="00FA1694"/>
    <w:rsid w:val="00FA34DD"/>
    <w:rsid w:val="00FA4027"/>
    <w:rsid w:val="00FA431A"/>
    <w:rsid w:val="00FA4A0D"/>
    <w:rsid w:val="00FA5AF6"/>
    <w:rsid w:val="00FA618C"/>
    <w:rsid w:val="00FA6B6C"/>
    <w:rsid w:val="00FB38EA"/>
    <w:rsid w:val="00FB772D"/>
    <w:rsid w:val="00FC25BE"/>
    <w:rsid w:val="00FC4BE8"/>
    <w:rsid w:val="00FC5390"/>
    <w:rsid w:val="00FC71AA"/>
    <w:rsid w:val="00FD61CA"/>
    <w:rsid w:val="00FD624D"/>
    <w:rsid w:val="00FD68FA"/>
    <w:rsid w:val="00FE2260"/>
    <w:rsid w:val="00FE3BBE"/>
    <w:rsid w:val="00FE67BF"/>
    <w:rsid w:val="00FE7554"/>
    <w:rsid w:val="00FE7D52"/>
    <w:rsid w:val="00FF3043"/>
    <w:rsid w:val="00FF593A"/>
    <w:rsid w:val="00FF67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DFC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F77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一级标题"/>
    <w:basedOn w:val="a"/>
    <w:next w:val="a"/>
    <w:link w:val="20"/>
    <w:uiPriority w:val="9"/>
    <w:unhideWhenUsed/>
    <w:qFormat/>
    <w:rsid w:val="00C91D0E"/>
    <w:pPr>
      <w:keepNext/>
      <w:keepLines/>
      <w:spacing w:after="0" w:line="240" w:lineRule="auto"/>
      <w:outlineLvl w:val="1"/>
    </w:pPr>
    <w:rPr>
      <w:rFonts w:ascii="Garamond" w:eastAsiaTheme="majorEastAsia" w:hAnsi="Garamond" w:cs="Times New Roman"/>
      <w:b/>
      <w:bCs/>
    </w:rPr>
  </w:style>
  <w:style w:type="paragraph" w:styleId="3">
    <w:name w:val="heading 3"/>
    <w:aliases w:val="二级标题"/>
    <w:basedOn w:val="a"/>
    <w:next w:val="a"/>
    <w:link w:val="30"/>
    <w:uiPriority w:val="9"/>
    <w:unhideWhenUsed/>
    <w:qFormat/>
    <w:rsid w:val="00C91D0E"/>
    <w:pPr>
      <w:keepNext/>
      <w:keepLines/>
      <w:spacing w:after="0" w:line="240" w:lineRule="auto"/>
      <w:outlineLvl w:val="2"/>
    </w:pPr>
    <w:rPr>
      <w:rFonts w:ascii="Garamond" w:eastAsiaTheme="majorEastAsia" w:hAnsi="Garamond" w:cstheme="majorBidi"/>
      <w:b/>
      <w:szCs w:val="24"/>
    </w:rPr>
  </w:style>
  <w:style w:type="paragraph" w:styleId="4">
    <w:name w:val="heading 4"/>
    <w:aliases w:val="三级标题"/>
    <w:basedOn w:val="a"/>
    <w:next w:val="a"/>
    <w:link w:val="40"/>
    <w:uiPriority w:val="9"/>
    <w:unhideWhenUsed/>
    <w:qFormat/>
    <w:rsid w:val="0050037B"/>
    <w:pPr>
      <w:keepNext/>
      <w:keepLines/>
      <w:spacing w:before="40" w:after="0"/>
      <w:outlineLvl w:val="3"/>
    </w:pPr>
    <w:rPr>
      <w:rFonts w:ascii="Garamond" w:eastAsiaTheme="majorEastAsia" w:hAnsi="Garamond"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E629B"/>
  </w:style>
  <w:style w:type="character" w:customStyle="1" w:styleId="20">
    <w:name w:val="标题 2字符"/>
    <w:aliases w:val="一级标题字符"/>
    <w:basedOn w:val="a0"/>
    <w:link w:val="2"/>
    <w:uiPriority w:val="9"/>
    <w:rsid w:val="00C91D0E"/>
    <w:rPr>
      <w:rFonts w:ascii="Garamond" w:eastAsiaTheme="majorEastAsia" w:hAnsi="Garamond" w:cs="Times New Roman"/>
      <w:b/>
      <w:bCs/>
    </w:rPr>
  </w:style>
  <w:style w:type="paragraph" w:styleId="a3">
    <w:name w:val="List Paragraph"/>
    <w:basedOn w:val="a"/>
    <w:link w:val="a4"/>
    <w:uiPriority w:val="34"/>
    <w:qFormat/>
    <w:rsid w:val="00F5347B"/>
    <w:pPr>
      <w:widowControl w:val="0"/>
      <w:spacing w:after="0" w:line="360" w:lineRule="auto"/>
      <w:ind w:left="720"/>
      <w:contextualSpacing/>
      <w:jc w:val="both"/>
    </w:pPr>
    <w:rPr>
      <w:rFonts w:ascii="Garamond" w:hAnsi="Garamond"/>
      <w:szCs w:val="24"/>
    </w:rPr>
  </w:style>
  <w:style w:type="character" w:customStyle="1" w:styleId="a4">
    <w:name w:val="列出段落字符"/>
    <w:basedOn w:val="a0"/>
    <w:link w:val="a3"/>
    <w:uiPriority w:val="34"/>
    <w:rsid w:val="00F5347B"/>
    <w:rPr>
      <w:rFonts w:ascii="Garamond" w:hAnsi="Garamond"/>
      <w:kern w:val="2"/>
      <w:szCs w:val="24"/>
    </w:rPr>
  </w:style>
  <w:style w:type="character" w:styleId="a5">
    <w:name w:val="Hyperlink"/>
    <w:basedOn w:val="a0"/>
    <w:uiPriority w:val="99"/>
    <w:unhideWhenUsed/>
    <w:rsid w:val="00F5347B"/>
    <w:rPr>
      <w:strike w:val="0"/>
      <w:dstrike w:val="0"/>
      <w:color w:val="0000FF"/>
      <w:u w:val="none"/>
      <w:effect w:val="none"/>
    </w:rPr>
  </w:style>
  <w:style w:type="character" w:customStyle="1" w:styleId="30">
    <w:name w:val="标题 3字符"/>
    <w:aliases w:val="二级标题字符"/>
    <w:basedOn w:val="a0"/>
    <w:link w:val="3"/>
    <w:uiPriority w:val="9"/>
    <w:rsid w:val="00C91D0E"/>
    <w:rPr>
      <w:rFonts w:ascii="Garamond" w:eastAsiaTheme="majorEastAsia" w:hAnsi="Garamond" w:cstheme="majorBidi"/>
      <w:b/>
      <w:szCs w:val="24"/>
    </w:rPr>
  </w:style>
  <w:style w:type="paragraph" w:styleId="a6">
    <w:name w:val="annotation text"/>
    <w:basedOn w:val="a"/>
    <w:link w:val="a7"/>
    <w:uiPriority w:val="99"/>
    <w:unhideWhenUsed/>
    <w:rsid w:val="00F5347B"/>
    <w:pPr>
      <w:widowControl w:val="0"/>
      <w:spacing w:after="0" w:line="360" w:lineRule="auto"/>
      <w:jc w:val="both"/>
    </w:pPr>
    <w:rPr>
      <w:rFonts w:ascii="Garamond" w:hAnsi="Garamond"/>
      <w:sz w:val="20"/>
      <w:szCs w:val="20"/>
    </w:rPr>
  </w:style>
  <w:style w:type="character" w:customStyle="1" w:styleId="a7">
    <w:name w:val="注释文本字符"/>
    <w:basedOn w:val="a0"/>
    <w:link w:val="a6"/>
    <w:uiPriority w:val="99"/>
    <w:rsid w:val="00F5347B"/>
    <w:rPr>
      <w:rFonts w:ascii="Garamond" w:hAnsi="Garamond"/>
      <w:kern w:val="2"/>
      <w:sz w:val="20"/>
      <w:szCs w:val="20"/>
    </w:rPr>
  </w:style>
  <w:style w:type="paragraph" w:styleId="a8">
    <w:name w:val="caption"/>
    <w:basedOn w:val="a"/>
    <w:next w:val="a"/>
    <w:uiPriority w:val="35"/>
    <w:unhideWhenUsed/>
    <w:qFormat/>
    <w:rsid w:val="00E90C6C"/>
    <w:pPr>
      <w:spacing w:line="360" w:lineRule="auto"/>
    </w:pPr>
    <w:rPr>
      <w:rFonts w:ascii="Garamond" w:hAnsi="Garamond"/>
      <w:b/>
      <w:bCs/>
      <w:color w:val="4F81BD" w:themeColor="accent1"/>
      <w:sz w:val="18"/>
      <w:szCs w:val="18"/>
      <w:lang w:eastAsia="zh-TW"/>
    </w:rPr>
  </w:style>
  <w:style w:type="table" w:styleId="a9">
    <w:name w:val="Table Grid"/>
    <w:basedOn w:val="a1"/>
    <w:uiPriority w:val="39"/>
    <w:rsid w:val="00E90C6C"/>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a"/>
    <w:link w:val="EndNoteBibliographyChar"/>
    <w:rsid w:val="00E90C6C"/>
    <w:pPr>
      <w:spacing w:after="0" w:line="240" w:lineRule="auto"/>
    </w:pPr>
    <w:rPr>
      <w:rFonts w:ascii="Garamond" w:hAnsi="Garamond" w:cs="Times New Roman"/>
      <w:szCs w:val="24"/>
    </w:rPr>
  </w:style>
  <w:style w:type="character" w:customStyle="1" w:styleId="EndNoteBibliographyChar">
    <w:name w:val="EndNote Bibliography Char"/>
    <w:basedOn w:val="a4"/>
    <w:link w:val="EndNoteBibliography"/>
    <w:rsid w:val="00E90C6C"/>
    <w:rPr>
      <w:rFonts w:ascii="Garamond" w:hAnsi="Garamond" w:cs="Times New Roman"/>
      <w:kern w:val="2"/>
      <w:szCs w:val="24"/>
    </w:rPr>
  </w:style>
  <w:style w:type="paragraph" w:styleId="aa">
    <w:name w:val="footer"/>
    <w:basedOn w:val="a"/>
    <w:link w:val="ab"/>
    <w:uiPriority w:val="99"/>
    <w:unhideWhenUsed/>
    <w:rsid w:val="00760367"/>
    <w:pPr>
      <w:tabs>
        <w:tab w:val="center" w:pos="4513"/>
        <w:tab w:val="right" w:pos="9026"/>
      </w:tabs>
      <w:spacing w:after="0" w:line="240" w:lineRule="auto"/>
    </w:pPr>
  </w:style>
  <w:style w:type="character" w:customStyle="1" w:styleId="ab">
    <w:name w:val="页脚字符"/>
    <w:basedOn w:val="a0"/>
    <w:link w:val="aa"/>
    <w:uiPriority w:val="99"/>
    <w:rsid w:val="00760367"/>
  </w:style>
  <w:style w:type="character" w:styleId="ac">
    <w:name w:val="page number"/>
    <w:basedOn w:val="a0"/>
    <w:uiPriority w:val="99"/>
    <w:semiHidden/>
    <w:unhideWhenUsed/>
    <w:rsid w:val="00760367"/>
  </w:style>
  <w:style w:type="character" w:styleId="FollowedHyperlink">
    <w:name w:val="FollowedHyperlink"/>
    <w:basedOn w:val="a0"/>
    <w:uiPriority w:val="99"/>
    <w:semiHidden/>
    <w:unhideWhenUsed/>
    <w:rsid w:val="0026458F"/>
    <w:rPr>
      <w:color w:val="800080" w:themeColor="followedHyperlink"/>
      <w:u w:val="single"/>
    </w:rPr>
  </w:style>
  <w:style w:type="character" w:customStyle="1" w:styleId="40">
    <w:name w:val="标题 4字符"/>
    <w:aliases w:val="三级标题字符"/>
    <w:basedOn w:val="a0"/>
    <w:link w:val="4"/>
    <w:uiPriority w:val="9"/>
    <w:rsid w:val="0050037B"/>
    <w:rPr>
      <w:rFonts w:ascii="Garamond" w:eastAsiaTheme="majorEastAsia" w:hAnsi="Garamond" w:cstheme="majorBidi"/>
      <w:b/>
      <w:iCs/>
    </w:rPr>
  </w:style>
  <w:style w:type="paragraph" w:customStyle="1" w:styleId="EndNoteBibliographyTitle">
    <w:name w:val="EndNote Bibliography Title"/>
    <w:basedOn w:val="a"/>
    <w:link w:val="EndNoteBibliographyTitleChar"/>
    <w:rsid w:val="00B27FB2"/>
    <w:pPr>
      <w:spacing w:after="0"/>
      <w:jc w:val="center"/>
    </w:pPr>
    <w:rPr>
      <w:rFonts w:ascii="Garamond" w:hAnsi="Garamond" w:cs="Times New Roman"/>
      <w:noProof/>
    </w:rPr>
  </w:style>
  <w:style w:type="character" w:customStyle="1" w:styleId="EndNoteBibliographyTitleChar">
    <w:name w:val="EndNote Bibliography Title Char"/>
    <w:basedOn w:val="a0"/>
    <w:link w:val="EndNoteBibliographyTitle"/>
    <w:rsid w:val="00B27FB2"/>
    <w:rPr>
      <w:rFonts w:ascii="Garamond" w:hAnsi="Garamond" w:cs="Times New Roman"/>
      <w:noProof/>
    </w:rPr>
  </w:style>
  <w:style w:type="character" w:customStyle="1" w:styleId="10">
    <w:name w:val="标题 1字符"/>
    <w:basedOn w:val="a0"/>
    <w:link w:val="1"/>
    <w:uiPriority w:val="9"/>
    <w:rsid w:val="009F7746"/>
    <w:rPr>
      <w:rFonts w:asciiTheme="majorHAnsi" w:eastAsiaTheme="majorEastAsia" w:hAnsiTheme="majorHAnsi" w:cstheme="majorBidi"/>
      <w:color w:val="365F91" w:themeColor="accent1" w:themeShade="BF"/>
      <w:sz w:val="32"/>
      <w:szCs w:val="32"/>
    </w:rPr>
  </w:style>
  <w:style w:type="paragraph" w:styleId="TOC">
    <w:name w:val="TOC Heading"/>
    <w:basedOn w:val="1"/>
    <w:next w:val="a"/>
    <w:uiPriority w:val="39"/>
    <w:unhideWhenUsed/>
    <w:qFormat/>
    <w:rsid w:val="009F7746"/>
    <w:pPr>
      <w:spacing w:line="259" w:lineRule="auto"/>
      <w:outlineLvl w:val="9"/>
    </w:pPr>
    <w:rPr>
      <w:lang w:val="en-US" w:eastAsia="en-US"/>
    </w:rPr>
  </w:style>
  <w:style w:type="paragraph" w:styleId="21">
    <w:name w:val="toc 2"/>
    <w:basedOn w:val="a"/>
    <w:next w:val="a"/>
    <w:autoRedefine/>
    <w:uiPriority w:val="39"/>
    <w:unhideWhenUsed/>
    <w:rsid w:val="009F7746"/>
    <w:pPr>
      <w:spacing w:after="100"/>
      <w:ind w:left="220"/>
    </w:pPr>
  </w:style>
  <w:style w:type="paragraph" w:styleId="31">
    <w:name w:val="toc 3"/>
    <w:basedOn w:val="a"/>
    <w:next w:val="a"/>
    <w:autoRedefine/>
    <w:uiPriority w:val="39"/>
    <w:unhideWhenUsed/>
    <w:rsid w:val="009F7746"/>
    <w:pPr>
      <w:spacing w:after="100"/>
      <w:ind w:left="440"/>
    </w:pPr>
  </w:style>
  <w:style w:type="table" w:customStyle="1" w:styleId="PlainTable31">
    <w:name w:val="Plain Table 31"/>
    <w:basedOn w:val="a1"/>
    <w:uiPriority w:val="43"/>
    <w:rsid w:val="00FF30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a1"/>
    <w:uiPriority w:val="42"/>
    <w:rsid w:val="00FF304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d">
    <w:name w:val="Balloon Text"/>
    <w:basedOn w:val="a"/>
    <w:link w:val="ae"/>
    <w:uiPriority w:val="99"/>
    <w:semiHidden/>
    <w:unhideWhenUsed/>
    <w:rsid w:val="00E35CB2"/>
    <w:pPr>
      <w:spacing w:after="0" w:line="240" w:lineRule="auto"/>
    </w:pPr>
    <w:rPr>
      <w:rFonts w:ascii="Segoe UI" w:hAnsi="Segoe UI" w:cs="Segoe UI"/>
      <w:sz w:val="18"/>
      <w:szCs w:val="18"/>
    </w:rPr>
  </w:style>
  <w:style w:type="character" w:customStyle="1" w:styleId="ae">
    <w:name w:val="批注框文本字符"/>
    <w:basedOn w:val="a0"/>
    <w:link w:val="ad"/>
    <w:uiPriority w:val="99"/>
    <w:semiHidden/>
    <w:rsid w:val="00E35CB2"/>
    <w:rPr>
      <w:rFonts w:ascii="Segoe UI" w:hAnsi="Segoe UI" w:cs="Segoe UI"/>
      <w:sz w:val="18"/>
      <w:szCs w:val="18"/>
    </w:rPr>
  </w:style>
  <w:style w:type="paragraph" w:styleId="af">
    <w:name w:val="header"/>
    <w:basedOn w:val="a"/>
    <w:link w:val="af0"/>
    <w:uiPriority w:val="99"/>
    <w:unhideWhenUsed/>
    <w:rsid w:val="00D13F4D"/>
    <w:pPr>
      <w:tabs>
        <w:tab w:val="center" w:pos="4513"/>
        <w:tab w:val="right" w:pos="9026"/>
      </w:tabs>
      <w:spacing w:after="0" w:line="240" w:lineRule="auto"/>
    </w:pPr>
  </w:style>
  <w:style w:type="character" w:customStyle="1" w:styleId="af0">
    <w:name w:val="页眉字符"/>
    <w:basedOn w:val="a0"/>
    <w:link w:val="af"/>
    <w:uiPriority w:val="99"/>
    <w:rsid w:val="00D13F4D"/>
  </w:style>
  <w:style w:type="paragraph" w:styleId="af1">
    <w:name w:val="Quote"/>
    <w:basedOn w:val="a"/>
    <w:next w:val="a"/>
    <w:link w:val="af2"/>
    <w:uiPriority w:val="29"/>
    <w:qFormat/>
    <w:rsid w:val="0054374F"/>
    <w:pPr>
      <w:spacing w:before="200" w:after="160"/>
      <w:ind w:left="864" w:right="864"/>
      <w:jc w:val="center"/>
    </w:pPr>
    <w:rPr>
      <w:i/>
      <w:iCs/>
      <w:color w:val="404040" w:themeColor="text1" w:themeTint="BF"/>
    </w:rPr>
  </w:style>
  <w:style w:type="character" w:customStyle="1" w:styleId="af2">
    <w:name w:val="引用字符"/>
    <w:basedOn w:val="a0"/>
    <w:link w:val="af1"/>
    <w:uiPriority w:val="29"/>
    <w:rsid w:val="0054374F"/>
    <w:rPr>
      <w:i/>
      <w:iCs/>
      <w:color w:val="404040" w:themeColor="text1" w:themeTint="BF"/>
    </w:rPr>
  </w:style>
  <w:style w:type="character" w:customStyle="1" w:styleId="separator">
    <w:name w:val="separator"/>
    <w:basedOn w:val="a0"/>
    <w:rsid w:val="00310CB1"/>
  </w:style>
  <w:style w:type="paragraph" w:styleId="af3">
    <w:name w:val="footnote text"/>
    <w:basedOn w:val="a"/>
    <w:link w:val="af4"/>
    <w:uiPriority w:val="99"/>
    <w:unhideWhenUsed/>
    <w:rsid w:val="001D063B"/>
    <w:pPr>
      <w:snapToGrid w:val="0"/>
    </w:pPr>
    <w:rPr>
      <w:sz w:val="18"/>
      <w:szCs w:val="18"/>
    </w:rPr>
  </w:style>
  <w:style w:type="character" w:customStyle="1" w:styleId="af4">
    <w:name w:val="脚注文本字符"/>
    <w:basedOn w:val="a0"/>
    <w:link w:val="af3"/>
    <w:uiPriority w:val="99"/>
    <w:rsid w:val="001D063B"/>
    <w:rPr>
      <w:sz w:val="18"/>
      <w:szCs w:val="18"/>
    </w:rPr>
  </w:style>
  <w:style w:type="character" w:styleId="af5">
    <w:name w:val="footnote reference"/>
    <w:basedOn w:val="a0"/>
    <w:uiPriority w:val="99"/>
    <w:unhideWhenUsed/>
    <w:rsid w:val="001D063B"/>
    <w:rPr>
      <w:vertAlign w:val="superscript"/>
    </w:rPr>
  </w:style>
  <w:style w:type="paragraph" w:styleId="af6">
    <w:name w:val="No Spacing"/>
    <w:uiPriority w:val="1"/>
    <w:qFormat/>
    <w:rsid w:val="00E52867"/>
    <w:pPr>
      <w:spacing w:after="0" w:line="240" w:lineRule="auto"/>
    </w:pPr>
  </w:style>
  <w:style w:type="character" w:styleId="af7">
    <w:name w:val="annotation reference"/>
    <w:basedOn w:val="a0"/>
    <w:uiPriority w:val="99"/>
    <w:semiHidden/>
    <w:unhideWhenUsed/>
    <w:rsid w:val="00B37E40"/>
    <w:rPr>
      <w:sz w:val="21"/>
      <w:szCs w:val="21"/>
    </w:rPr>
  </w:style>
  <w:style w:type="paragraph" w:styleId="af8">
    <w:name w:val="annotation subject"/>
    <w:basedOn w:val="a6"/>
    <w:next w:val="a6"/>
    <w:link w:val="af9"/>
    <w:uiPriority w:val="99"/>
    <w:semiHidden/>
    <w:unhideWhenUsed/>
    <w:rsid w:val="00B37E40"/>
    <w:pPr>
      <w:widowControl/>
      <w:spacing w:after="200" w:line="276" w:lineRule="auto"/>
      <w:jc w:val="left"/>
    </w:pPr>
    <w:rPr>
      <w:rFonts w:asciiTheme="minorHAnsi" w:hAnsiTheme="minorHAnsi"/>
      <w:b/>
      <w:bCs/>
      <w:kern w:val="0"/>
      <w:sz w:val="22"/>
      <w:szCs w:val="22"/>
    </w:rPr>
  </w:style>
  <w:style w:type="character" w:customStyle="1" w:styleId="af9">
    <w:name w:val="批注主题字符"/>
    <w:basedOn w:val="a7"/>
    <w:link w:val="af8"/>
    <w:uiPriority w:val="99"/>
    <w:semiHidden/>
    <w:rsid w:val="00B37E40"/>
    <w:rPr>
      <w:rFonts w:ascii="Garamond" w:hAnsi="Garamond"/>
      <w:b/>
      <w:bCs/>
      <w:kern w:val="2"/>
      <w:sz w:val="20"/>
      <w:szCs w:val="20"/>
    </w:rPr>
  </w:style>
  <w:style w:type="paragraph" w:customStyle="1" w:styleId="xendnotebibliography">
    <w:name w:val="x_endnotebibliography"/>
    <w:basedOn w:val="a"/>
    <w:rsid w:val="000A4913"/>
    <w:pPr>
      <w:spacing w:before="100" w:beforeAutospacing="1" w:after="100" w:afterAutospacing="1" w:line="240" w:lineRule="auto"/>
    </w:pPr>
    <w:rPr>
      <w:rFonts w:ascii="Times" w:hAnsi="Times"/>
      <w:sz w:val="20"/>
      <w:szCs w:val="20"/>
    </w:rPr>
  </w:style>
  <w:style w:type="paragraph" w:customStyle="1" w:styleId="Default">
    <w:name w:val="Default"/>
    <w:rsid w:val="006B51C6"/>
    <w:pPr>
      <w:autoSpaceDE w:val="0"/>
      <w:autoSpaceDN w:val="0"/>
      <w:adjustRightInd w:val="0"/>
      <w:spacing w:after="0" w:line="240" w:lineRule="auto"/>
    </w:pPr>
    <w:rPr>
      <w:rFonts w:ascii="Times New Roman" w:hAnsi="Times New Roman" w:cs="Times New Roman"/>
      <w:color w:val="000000"/>
      <w:kern w:val="0"/>
      <w:sz w:val="24"/>
      <w:szCs w:val="24"/>
      <w:lang w:eastAsia="zh-T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F77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一级标题"/>
    <w:basedOn w:val="a"/>
    <w:next w:val="a"/>
    <w:link w:val="20"/>
    <w:uiPriority w:val="9"/>
    <w:unhideWhenUsed/>
    <w:qFormat/>
    <w:rsid w:val="00C91D0E"/>
    <w:pPr>
      <w:keepNext/>
      <w:keepLines/>
      <w:spacing w:after="0" w:line="240" w:lineRule="auto"/>
      <w:outlineLvl w:val="1"/>
    </w:pPr>
    <w:rPr>
      <w:rFonts w:ascii="Garamond" w:eastAsiaTheme="majorEastAsia" w:hAnsi="Garamond" w:cs="Times New Roman"/>
      <w:b/>
      <w:bCs/>
    </w:rPr>
  </w:style>
  <w:style w:type="paragraph" w:styleId="3">
    <w:name w:val="heading 3"/>
    <w:aliases w:val="二级标题"/>
    <w:basedOn w:val="a"/>
    <w:next w:val="a"/>
    <w:link w:val="30"/>
    <w:uiPriority w:val="9"/>
    <w:unhideWhenUsed/>
    <w:qFormat/>
    <w:rsid w:val="00C91D0E"/>
    <w:pPr>
      <w:keepNext/>
      <w:keepLines/>
      <w:spacing w:after="0" w:line="240" w:lineRule="auto"/>
      <w:outlineLvl w:val="2"/>
    </w:pPr>
    <w:rPr>
      <w:rFonts w:ascii="Garamond" w:eastAsiaTheme="majorEastAsia" w:hAnsi="Garamond" w:cstheme="majorBidi"/>
      <w:b/>
      <w:szCs w:val="24"/>
    </w:rPr>
  </w:style>
  <w:style w:type="paragraph" w:styleId="4">
    <w:name w:val="heading 4"/>
    <w:aliases w:val="三级标题"/>
    <w:basedOn w:val="a"/>
    <w:next w:val="a"/>
    <w:link w:val="40"/>
    <w:uiPriority w:val="9"/>
    <w:unhideWhenUsed/>
    <w:qFormat/>
    <w:rsid w:val="0050037B"/>
    <w:pPr>
      <w:keepNext/>
      <w:keepLines/>
      <w:spacing w:before="40" w:after="0"/>
      <w:outlineLvl w:val="3"/>
    </w:pPr>
    <w:rPr>
      <w:rFonts w:ascii="Garamond" w:eastAsiaTheme="majorEastAsia" w:hAnsi="Garamond"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E629B"/>
  </w:style>
  <w:style w:type="character" w:customStyle="1" w:styleId="20">
    <w:name w:val="标题 2字符"/>
    <w:aliases w:val="一级标题字符"/>
    <w:basedOn w:val="a0"/>
    <w:link w:val="2"/>
    <w:uiPriority w:val="9"/>
    <w:rsid w:val="00C91D0E"/>
    <w:rPr>
      <w:rFonts w:ascii="Garamond" w:eastAsiaTheme="majorEastAsia" w:hAnsi="Garamond" w:cs="Times New Roman"/>
      <w:b/>
      <w:bCs/>
    </w:rPr>
  </w:style>
  <w:style w:type="paragraph" w:styleId="a3">
    <w:name w:val="List Paragraph"/>
    <w:basedOn w:val="a"/>
    <w:link w:val="a4"/>
    <w:uiPriority w:val="34"/>
    <w:qFormat/>
    <w:rsid w:val="00F5347B"/>
    <w:pPr>
      <w:widowControl w:val="0"/>
      <w:spacing w:after="0" w:line="360" w:lineRule="auto"/>
      <w:ind w:left="720"/>
      <w:contextualSpacing/>
      <w:jc w:val="both"/>
    </w:pPr>
    <w:rPr>
      <w:rFonts w:ascii="Garamond" w:hAnsi="Garamond"/>
      <w:szCs w:val="24"/>
    </w:rPr>
  </w:style>
  <w:style w:type="character" w:customStyle="1" w:styleId="a4">
    <w:name w:val="列出段落字符"/>
    <w:basedOn w:val="a0"/>
    <w:link w:val="a3"/>
    <w:uiPriority w:val="34"/>
    <w:rsid w:val="00F5347B"/>
    <w:rPr>
      <w:rFonts w:ascii="Garamond" w:hAnsi="Garamond"/>
      <w:kern w:val="2"/>
      <w:szCs w:val="24"/>
    </w:rPr>
  </w:style>
  <w:style w:type="character" w:styleId="a5">
    <w:name w:val="Hyperlink"/>
    <w:basedOn w:val="a0"/>
    <w:uiPriority w:val="99"/>
    <w:unhideWhenUsed/>
    <w:rsid w:val="00F5347B"/>
    <w:rPr>
      <w:strike w:val="0"/>
      <w:dstrike w:val="0"/>
      <w:color w:val="0000FF"/>
      <w:u w:val="none"/>
      <w:effect w:val="none"/>
    </w:rPr>
  </w:style>
  <w:style w:type="character" w:customStyle="1" w:styleId="30">
    <w:name w:val="标题 3字符"/>
    <w:aliases w:val="二级标题字符"/>
    <w:basedOn w:val="a0"/>
    <w:link w:val="3"/>
    <w:uiPriority w:val="9"/>
    <w:rsid w:val="00C91D0E"/>
    <w:rPr>
      <w:rFonts w:ascii="Garamond" w:eastAsiaTheme="majorEastAsia" w:hAnsi="Garamond" w:cstheme="majorBidi"/>
      <w:b/>
      <w:szCs w:val="24"/>
    </w:rPr>
  </w:style>
  <w:style w:type="paragraph" w:styleId="a6">
    <w:name w:val="annotation text"/>
    <w:basedOn w:val="a"/>
    <w:link w:val="a7"/>
    <w:uiPriority w:val="99"/>
    <w:unhideWhenUsed/>
    <w:rsid w:val="00F5347B"/>
    <w:pPr>
      <w:widowControl w:val="0"/>
      <w:spacing w:after="0" w:line="360" w:lineRule="auto"/>
      <w:jc w:val="both"/>
    </w:pPr>
    <w:rPr>
      <w:rFonts w:ascii="Garamond" w:hAnsi="Garamond"/>
      <w:sz w:val="20"/>
      <w:szCs w:val="20"/>
    </w:rPr>
  </w:style>
  <w:style w:type="character" w:customStyle="1" w:styleId="a7">
    <w:name w:val="注释文本字符"/>
    <w:basedOn w:val="a0"/>
    <w:link w:val="a6"/>
    <w:uiPriority w:val="99"/>
    <w:rsid w:val="00F5347B"/>
    <w:rPr>
      <w:rFonts w:ascii="Garamond" w:hAnsi="Garamond"/>
      <w:kern w:val="2"/>
      <w:sz w:val="20"/>
      <w:szCs w:val="20"/>
    </w:rPr>
  </w:style>
  <w:style w:type="paragraph" w:styleId="a8">
    <w:name w:val="caption"/>
    <w:basedOn w:val="a"/>
    <w:next w:val="a"/>
    <w:uiPriority w:val="35"/>
    <w:unhideWhenUsed/>
    <w:qFormat/>
    <w:rsid w:val="00E90C6C"/>
    <w:pPr>
      <w:spacing w:line="360" w:lineRule="auto"/>
    </w:pPr>
    <w:rPr>
      <w:rFonts w:ascii="Garamond" w:hAnsi="Garamond"/>
      <w:b/>
      <w:bCs/>
      <w:color w:val="4F81BD" w:themeColor="accent1"/>
      <w:sz w:val="18"/>
      <w:szCs w:val="18"/>
      <w:lang w:eastAsia="zh-TW"/>
    </w:rPr>
  </w:style>
  <w:style w:type="table" w:styleId="a9">
    <w:name w:val="Table Grid"/>
    <w:basedOn w:val="a1"/>
    <w:uiPriority w:val="39"/>
    <w:rsid w:val="00E90C6C"/>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a"/>
    <w:link w:val="EndNoteBibliographyChar"/>
    <w:rsid w:val="00E90C6C"/>
    <w:pPr>
      <w:spacing w:after="0" w:line="240" w:lineRule="auto"/>
    </w:pPr>
    <w:rPr>
      <w:rFonts w:ascii="Garamond" w:hAnsi="Garamond" w:cs="Times New Roman"/>
      <w:szCs w:val="24"/>
    </w:rPr>
  </w:style>
  <w:style w:type="character" w:customStyle="1" w:styleId="EndNoteBibliographyChar">
    <w:name w:val="EndNote Bibliography Char"/>
    <w:basedOn w:val="a4"/>
    <w:link w:val="EndNoteBibliography"/>
    <w:rsid w:val="00E90C6C"/>
    <w:rPr>
      <w:rFonts w:ascii="Garamond" w:hAnsi="Garamond" w:cs="Times New Roman"/>
      <w:kern w:val="2"/>
      <w:szCs w:val="24"/>
    </w:rPr>
  </w:style>
  <w:style w:type="paragraph" w:styleId="aa">
    <w:name w:val="footer"/>
    <w:basedOn w:val="a"/>
    <w:link w:val="ab"/>
    <w:uiPriority w:val="99"/>
    <w:unhideWhenUsed/>
    <w:rsid w:val="00760367"/>
    <w:pPr>
      <w:tabs>
        <w:tab w:val="center" w:pos="4513"/>
        <w:tab w:val="right" w:pos="9026"/>
      </w:tabs>
      <w:spacing w:after="0" w:line="240" w:lineRule="auto"/>
    </w:pPr>
  </w:style>
  <w:style w:type="character" w:customStyle="1" w:styleId="ab">
    <w:name w:val="页脚字符"/>
    <w:basedOn w:val="a0"/>
    <w:link w:val="aa"/>
    <w:uiPriority w:val="99"/>
    <w:rsid w:val="00760367"/>
  </w:style>
  <w:style w:type="character" w:styleId="ac">
    <w:name w:val="page number"/>
    <w:basedOn w:val="a0"/>
    <w:uiPriority w:val="99"/>
    <w:semiHidden/>
    <w:unhideWhenUsed/>
    <w:rsid w:val="00760367"/>
  </w:style>
  <w:style w:type="character" w:styleId="FollowedHyperlink">
    <w:name w:val="FollowedHyperlink"/>
    <w:basedOn w:val="a0"/>
    <w:uiPriority w:val="99"/>
    <w:semiHidden/>
    <w:unhideWhenUsed/>
    <w:rsid w:val="0026458F"/>
    <w:rPr>
      <w:color w:val="800080" w:themeColor="followedHyperlink"/>
      <w:u w:val="single"/>
    </w:rPr>
  </w:style>
  <w:style w:type="character" w:customStyle="1" w:styleId="40">
    <w:name w:val="标题 4字符"/>
    <w:aliases w:val="三级标题字符"/>
    <w:basedOn w:val="a0"/>
    <w:link w:val="4"/>
    <w:uiPriority w:val="9"/>
    <w:rsid w:val="0050037B"/>
    <w:rPr>
      <w:rFonts w:ascii="Garamond" w:eastAsiaTheme="majorEastAsia" w:hAnsi="Garamond" w:cstheme="majorBidi"/>
      <w:b/>
      <w:iCs/>
    </w:rPr>
  </w:style>
  <w:style w:type="paragraph" w:customStyle="1" w:styleId="EndNoteBibliographyTitle">
    <w:name w:val="EndNote Bibliography Title"/>
    <w:basedOn w:val="a"/>
    <w:link w:val="EndNoteBibliographyTitleChar"/>
    <w:rsid w:val="00B27FB2"/>
    <w:pPr>
      <w:spacing w:after="0"/>
      <w:jc w:val="center"/>
    </w:pPr>
    <w:rPr>
      <w:rFonts w:ascii="Garamond" w:hAnsi="Garamond" w:cs="Times New Roman"/>
      <w:noProof/>
    </w:rPr>
  </w:style>
  <w:style w:type="character" w:customStyle="1" w:styleId="EndNoteBibliographyTitleChar">
    <w:name w:val="EndNote Bibliography Title Char"/>
    <w:basedOn w:val="a0"/>
    <w:link w:val="EndNoteBibliographyTitle"/>
    <w:rsid w:val="00B27FB2"/>
    <w:rPr>
      <w:rFonts w:ascii="Garamond" w:hAnsi="Garamond" w:cs="Times New Roman"/>
      <w:noProof/>
    </w:rPr>
  </w:style>
  <w:style w:type="character" w:customStyle="1" w:styleId="10">
    <w:name w:val="标题 1字符"/>
    <w:basedOn w:val="a0"/>
    <w:link w:val="1"/>
    <w:uiPriority w:val="9"/>
    <w:rsid w:val="009F7746"/>
    <w:rPr>
      <w:rFonts w:asciiTheme="majorHAnsi" w:eastAsiaTheme="majorEastAsia" w:hAnsiTheme="majorHAnsi" w:cstheme="majorBidi"/>
      <w:color w:val="365F91" w:themeColor="accent1" w:themeShade="BF"/>
      <w:sz w:val="32"/>
      <w:szCs w:val="32"/>
    </w:rPr>
  </w:style>
  <w:style w:type="paragraph" w:styleId="TOC">
    <w:name w:val="TOC Heading"/>
    <w:basedOn w:val="1"/>
    <w:next w:val="a"/>
    <w:uiPriority w:val="39"/>
    <w:unhideWhenUsed/>
    <w:qFormat/>
    <w:rsid w:val="009F7746"/>
    <w:pPr>
      <w:spacing w:line="259" w:lineRule="auto"/>
      <w:outlineLvl w:val="9"/>
    </w:pPr>
    <w:rPr>
      <w:lang w:val="en-US" w:eastAsia="en-US"/>
    </w:rPr>
  </w:style>
  <w:style w:type="paragraph" w:styleId="21">
    <w:name w:val="toc 2"/>
    <w:basedOn w:val="a"/>
    <w:next w:val="a"/>
    <w:autoRedefine/>
    <w:uiPriority w:val="39"/>
    <w:unhideWhenUsed/>
    <w:rsid w:val="009F7746"/>
    <w:pPr>
      <w:spacing w:after="100"/>
      <w:ind w:left="220"/>
    </w:pPr>
  </w:style>
  <w:style w:type="paragraph" w:styleId="31">
    <w:name w:val="toc 3"/>
    <w:basedOn w:val="a"/>
    <w:next w:val="a"/>
    <w:autoRedefine/>
    <w:uiPriority w:val="39"/>
    <w:unhideWhenUsed/>
    <w:rsid w:val="009F7746"/>
    <w:pPr>
      <w:spacing w:after="100"/>
      <w:ind w:left="440"/>
    </w:pPr>
  </w:style>
  <w:style w:type="table" w:customStyle="1" w:styleId="PlainTable31">
    <w:name w:val="Plain Table 31"/>
    <w:basedOn w:val="a1"/>
    <w:uiPriority w:val="43"/>
    <w:rsid w:val="00FF30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a1"/>
    <w:uiPriority w:val="42"/>
    <w:rsid w:val="00FF304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d">
    <w:name w:val="Balloon Text"/>
    <w:basedOn w:val="a"/>
    <w:link w:val="ae"/>
    <w:uiPriority w:val="99"/>
    <w:semiHidden/>
    <w:unhideWhenUsed/>
    <w:rsid w:val="00E35CB2"/>
    <w:pPr>
      <w:spacing w:after="0" w:line="240" w:lineRule="auto"/>
    </w:pPr>
    <w:rPr>
      <w:rFonts w:ascii="Segoe UI" w:hAnsi="Segoe UI" w:cs="Segoe UI"/>
      <w:sz w:val="18"/>
      <w:szCs w:val="18"/>
    </w:rPr>
  </w:style>
  <w:style w:type="character" w:customStyle="1" w:styleId="ae">
    <w:name w:val="批注框文本字符"/>
    <w:basedOn w:val="a0"/>
    <w:link w:val="ad"/>
    <w:uiPriority w:val="99"/>
    <w:semiHidden/>
    <w:rsid w:val="00E35CB2"/>
    <w:rPr>
      <w:rFonts w:ascii="Segoe UI" w:hAnsi="Segoe UI" w:cs="Segoe UI"/>
      <w:sz w:val="18"/>
      <w:szCs w:val="18"/>
    </w:rPr>
  </w:style>
  <w:style w:type="paragraph" w:styleId="af">
    <w:name w:val="header"/>
    <w:basedOn w:val="a"/>
    <w:link w:val="af0"/>
    <w:uiPriority w:val="99"/>
    <w:unhideWhenUsed/>
    <w:rsid w:val="00D13F4D"/>
    <w:pPr>
      <w:tabs>
        <w:tab w:val="center" w:pos="4513"/>
        <w:tab w:val="right" w:pos="9026"/>
      </w:tabs>
      <w:spacing w:after="0" w:line="240" w:lineRule="auto"/>
    </w:pPr>
  </w:style>
  <w:style w:type="character" w:customStyle="1" w:styleId="af0">
    <w:name w:val="页眉字符"/>
    <w:basedOn w:val="a0"/>
    <w:link w:val="af"/>
    <w:uiPriority w:val="99"/>
    <w:rsid w:val="00D13F4D"/>
  </w:style>
  <w:style w:type="paragraph" w:styleId="af1">
    <w:name w:val="Quote"/>
    <w:basedOn w:val="a"/>
    <w:next w:val="a"/>
    <w:link w:val="af2"/>
    <w:uiPriority w:val="29"/>
    <w:qFormat/>
    <w:rsid w:val="0054374F"/>
    <w:pPr>
      <w:spacing w:before="200" w:after="160"/>
      <w:ind w:left="864" w:right="864"/>
      <w:jc w:val="center"/>
    </w:pPr>
    <w:rPr>
      <w:i/>
      <w:iCs/>
      <w:color w:val="404040" w:themeColor="text1" w:themeTint="BF"/>
    </w:rPr>
  </w:style>
  <w:style w:type="character" w:customStyle="1" w:styleId="af2">
    <w:name w:val="引用字符"/>
    <w:basedOn w:val="a0"/>
    <w:link w:val="af1"/>
    <w:uiPriority w:val="29"/>
    <w:rsid w:val="0054374F"/>
    <w:rPr>
      <w:i/>
      <w:iCs/>
      <w:color w:val="404040" w:themeColor="text1" w:themeTint="BF"/>
    </w:rPr>
  </w:style>
  <w:style w:type="character" w:customStyle="1" w:styleId="separator">
    <w:name w:val="separator"/>
    <w:basedOn w:val="a0"/>
    <w:rsid w:val="00310CB1"/>
  </w:style>
  <w:style w:type="paragraph" w:styleId="af3">
    <w:name w:val="footnote text"/>
    <w:basedOn w:val="a"/>
    <w:link w:val="af4"/>
    <w:uiPriority w:val="99"/>
    <w:unhideWhenUsed/>
    <w:rsid w:val="001D063B"/>
    <w:pPr>
      <w:snapToGrid w:val="0"/>
    </w:pPr>
    <w:rPr>
      <w:sz w:val="18"/>
      <w:szCs w:val="18"/>
    </w:rPr>
  </w:style>
  <w:style w:type="character" w:customStyle="1" w:styleId="af4">
    <w:name w:val="脚注文本字符"/>
    <w:basedOn w:val="a0"/>
    <w:link w:val="af3"/>
    <w:uiPriority w:val="99"/>
    <w:rsid w:val="001D063B"/>
    <w:rPr>
      <w:sz w:val="18"/>
      <w:szCs w:val="18"/>
    </w:rPr>
  </w:style>
  <w:style w:type="character" w:styleId="af5">
    <w:name w:val="footnote reference"/>
    <w:basedOn w:val="a0"/>
    <w:uiPriority w:val="99"/>
    <w:unhideWhenUsed/>
    <w:rsid w:val="001D063B"/>
    <w:rPr>
      <w:vertAlign w:val="superscript"/>
    </w:rPr>
  </w:style>
  <w:style w:type="paragraph" w:styleId="af6">
    <w:name w:val="No Spacing"/>
    <w:uiPriority w:val="1"/>
    <w:qFormat/>
    <w:rsid w:val="00E52867"/>
    <w:pPr>
      <w:spacing w:after="0" w:line="240" w:lineRule="auto"/>
    </w:pPr>
  </w:style>
  <w:style w:type="character" w:styleId="af7">
    <w:name w:val="annotation reference"/>
    <w:basedOn w:val="a0"/>
    <w:uiPriority w:val="99"/>
    <w:semiHidden/>
    <w:unhideWhenUsed/>
    <w:rsid w:val="00B37E40"/>
    <w:rPr>
      <w:sz w:val="21"/>
      <w:szCs w:val="21"/>
    </w:rPr>
  </w:style>
  <w:style w:type="paragraph" w:styleId="af8">
    <w:name w:val="annotation subject"/>
    <w:basedOn w:val="a6"/>
    <w:next w:val="a6"/>
    <w:link w:val="af9"/>
    <w:uiPriority w:val="99"/>
    <w:semiHidden/>
    <w:unhideWhenUsed/>
    <w:rsid w:val="00B37E40"/>
    <w:pPr>
      <w:widowControl/>
      <w:spacing w:after="200" w:line="276" w:lineRule="auto"/>
      <w:jc w:val="left"/>
    </w:pPr>
    <w:rPr>
      <w:rFonts w:asciiTheme="minorHAnsi" w:hAnsiTheme="minorHAnsi"/>
      <w:b/>
      <w:bCs/>
      <w:kern w:val="0"/>
      <w:sz w:val="22"/>
      <w:szCs w:val="22"/>
    </w:rPr>
  </w:style>
  <w:style w:type="character" w:customStyle="1" w:styleId="af9">
    <w:name w:val="批注主题字符"/>
    <w:basedOn w:val="a7"/>
    <w:link w:val="af8"/>
    <w:uiPriority w:val="99"/>
    <w:semiHidden/>
    <w:rsid w:val="00B37E40"/>
    <w:rPr>
      <w:rFonts w:ascii="Garamond" w:hAnsi="Garamond"/>
      <w:b/>
      <w:bCs/>
      <w:kern w:val="2"/>
      <w:sz w:val="20"/>
      <w:szCs w:val="20"/>
    </w:rPr>
  </w:style>
  <w:style w:type="paragraph" w:customStyle="1" w:styleId="xendnotebibliography">
    <w:name w:val="x_endnotebibliography"/>
    <w:basedOn w:val="a"/>
    <w:rsid w:val="000A4913"/>
    <w:pPr>
      <w:spacing w:before="100" w:beforeAutospacing="1" w:after="100" w:afterAutospacing="1" w:line="240" w:lineRule="auto"/>
    </w:pPr>
    <w:rPr>
      <w:rFonts w:ascii="Times" w:hAnsi="Times"/>
      <w:sz w:val="20"/>
      <w:szCs w:val="20"/>
    </w:rPr>
  </w:style>
  <w:style w:type="paragraph" w:customStyle="1" w:styleId="Default">
    <w:name w:val="Default"/>
    <w:rsid w:val="006B51C6"/>
    <w:pPr>
      <w:autoSpaceDE w:val="0"/>
      <w:autoSpaceDN w:val="0"/>
      <w:adjustRightInd w:val="0"/>
      <w:spacing w:after="0" w:line="240" w:lineRule="auto"/>
    </w:pPr>
    <w:rPr>
      <w:rFonts w:ascii="Times New Roman" w:hAnsi="Times New Roman" w:cs="Times New Roman"/>
      <w:color w:val="000000"/>
      <w:kern w:val="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0639">
      <w:bodyDiv w:val="1"/>
      <w:marLeft w:val="0"/>
      <w:marRight w:val="0"/>
      <w:marTop w:val="0"/>
      <w:marBottom w:val="0"/>
      <w:divBdr>
        <w:top w:val="none" w:sz="0" w:space="0" w:color="auto"/>
        <w:left w:val="none" w:sz="0" w:space="0" w:color="auto"/>
        <w:bottom w:val="none" w:sz="0" w:space="0" w:color="auto"/>
        <w:right w:val="none" w:sz="0" w:space="0" w:color="auto"/>
      </w:divBdr>
    </w:div>
    <w:div w:id="296565926">
      <w:bodyDiv w:val="1"/>
      <w:marLeft w:val="0"/>
      <w:marRight w:val="0"/>
      <w:marTop w:val="0"/>
      <w:marBottom w:val="0"/>
      <w:divBdr>
        <w:top w:val="none" w:sz="0" w:space="0" w:color="auto"/>
        <w:left w:val="none" w:sz="0" w:space="0" w:color="auto"/>
        <w:bottom w:val="none" w:sz="0" w:space="0" w:color="auto"/>
        <w:right w:val="none" w:sz="0" w:space="0" w:color="auto"/>
      </w:divBdr>
    </w:div>
    <w:div w:id="603072815">
      <w:bodyDiv w:val="1"/>
      <w:marLeft w:val="0"/>
      <w:marRight w:val="0"/>
      <w:marTop w:val="0"/>
      <w:marBottom w:val="0"/>
      <w:divBdr>
        <w:top w:val="none" w:sz="0" w:space="0" w:color="auto"/>
        <w:left w:val="none" w:sz="0" w:space="0" w:color="auto"/>
        <w:bottom w:val="none" w:sz="0" w:space="0" w:color="auto"/>
        <w:right w:val="none" w:sz="0" w:space="0" w:color="auto"/>
      </w:divBdr>
    </w:div>
    <w:div w:id="685136720">
      <w:bodyDiv w:val="1"/>
      <w:marLeft w:val="0"/>
      <w:marRight w:val="0"/>
      <w:marTop w:val="0"/>
      <w:marBottom w:val="0"/>
      <w:divBdr>
        <w:top w:val="none" w:sz="0" w:space="0" w:color="auto"/>
        <w:left w:val="none" w:sz="0" w:space="0" w:color="auto"/>
        <w:bottom w:val="none" w:sz="0" w:space="0" w:color="auto"/>
        <w:right w:val="none" w:sz="0" w:space="0" w:color="auto"/>
      </w:divBdr>
    </w:div>
    <w:div w:id="1120077312">
      <w:bodyDiv w:val="1"/>
      <w:marLeft w:val="0"/>
      <w:marRight w:val="0"/>
      <w:marTop w:val="0"/>
      <w:marBottom w:val="0"/>
      <w:divBdr>
        <w:top w:val="none" w:sz="0" w:space="0" w:color="auto"/>
        <w:left w:val="none" w:sz="0" w:space="0" w:color="auto"/>
        <w:bottom w:val="none" w:sz="0" w:space="0" w:color="auto"/>
        <w:right w:val="none" w:sz="0" w:space="0" w:color="auto"/>
      </w:divBdr>
    </w:div>
    <w:div w:id="182408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commentsExtended" Target="commentsExtended.xml"/><Relationship Id="rId15" Type="http://schemas.microsoft.com/office/2016/09/relationships/commentsIds" Target="commentsIds.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8FB60EA-F73A-694A-8C27-373C0876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28321</Words>
  <Characters>161431</Characters>
  <Application>Microsoft Macintosh Word</Application>
  <DocSecurity>0</DocSecurity>
  <Lines>1345</Lines>
  <Paragraphs>378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189374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Teng Li</cp:lastModifiedBy>
  <cp:revision>2</cp:revision>
  <cp:lastPrinted>2018-02-16T14:41:00Z</cp:lastPrinted>
  <dcterms:created xsi:type="dcterms:W3CDTF">2018-05-21T07:31:00Z</dcterms:created>
  <dcterms:modified xsi:type="dcterms:W3CDTF">2018-05-21T07:31:00Z</dcterms:modified>
</cp:coreProperties>
</file>