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A63" w:rsidRDefault="00F55A63" w:rsidP="00F55A63">
      <w:pPr>
        <w:spacing w:line="480" w:lineRule="auto"/>
        <w:jc w:val="center"/>
        <w:rPr>
          <w:rFonts w:ascii="Times New Roman" w:hAnsi="Times New Roman" w:cs="Times New Roman"/>
          <w:sz w:val="24"/>
          <w:szCs w:val="24"/>
          <w:u w:val="single"/>
        </w:rPr>
      </w:pPr>
      <w:r w:rsidRPr="00F55A63">
        <w:rPr>
          <w:rFonts w:ascii="Times New Roman" w:hAnsi="Times New Roman" w:cs="Times New Roman"/>
          <w:sz w:val="24"/>
          <w:szCs w:val="24"/>
          <w:u w:val="single"/>
        </w:rPr>
        <w:t xml:space="preserve">A </w:t>
      </w:r>
      <w:proofErr w:type="spellStart"/>
      <w:r w:rsidRPr="00F55A63">
        <w:rPr>
          <w:rFonts w:ascii="Times New Roman" w:hAnsi="Times New Roman" w:cs="Times New Roman"/>
          <w:sz w:val="24"/>
          <w:szCs w:val="24"/>
          <w:u w:val="single"/>
        </w:rPr>
        <w:t>Multitrait</w:t>
      </w:r>
      <w:proofErr w:type="spellEnd"/>
      <w:r>
        <w:rPr>
          <w:rFonts w:ascii="Times New Roman" w:hAnsi="Times New Roman" w:cs="Times New Roman"/>
          <w:sz w:val="24"/>
          <w:szCs w:val="24"/>
          <w:u w:val="single"/>
        </w:rPr>
        <w:t xml:space="preserve"> Multimethod Analysis of </w:t>
      </w:r>
      <w:r w:rsidR="0071571B">
        <w:rPr>
          <w:rFonts w:ascii="Times New Roman" w:hAnsi="Times New Roman" w:cs="Times New Roman"/>
          <w:sz w:val="24"/>
          <w:szCs w:val="24"/>
          <w:u w:val="single"/>
        </w:rPr>
        <w:t xml:space="preserve">Service </w:t>
      </w:r>
      <w:r w:rsidRPr="00F55A63">
        <w:rPr>
          <w:rFonts w:ascii="Times New Roman" w:hAnsi="Times New Roman" w:cs="Times New Roman"/>
          <w:sz w:val="24"/>
          <w:szCs w:val="24"/>
          <w:u w:val="single"/>
        </w:rPr>
        <w:t>Qu</w:t>
      </w:r>
      <w:r>
        <w:rPr>
          <w:rFonts w:ascii="Times New Roman" w:hAnsi="Times New Roman" w:cs="Times New Roman"/>
          <w:sz w:val="24"/>
          <w:szCs w:val="24"/>
          <w:u w:val="single"/>
        </w:rPr>
        <w:t>ality</w:t>
      </w:r>
      <w:r w:rsidR="000A4512">
        <w:rPr>
          <w:rFonts w:ascii="Times New Roman" w:hAnsi="Times New Roman" w:cs="Times New Roman"/>
          <w:sz w:val="24"/>
          <w:szCs w:val="24"/>
          <w:u w:val="single"/>
        </w:rPr>
        <w:t xml:space="preserve"> Measurement</w:t>
      </w:r>
      <w:r>
        <w:rPr>
          <w:rFonts w:ascii="Times New Roman" w:hAnsi="Times New Roman" w:cs="Times New Roman"/>
          <w:sz w:val="24"/>
          <w:szCs w:val="24"/>
          <w:u w:val="single"/>
        </w:rPr>
        <w:t xml:space="preserve"> among </w:t>
      </w:r>
      <w:r w:rsidR="00486554">
        <w:rPr>
          <w:rFonts w:ascii="Times New Roman" w:hAnsi="Times New Roman" w:cs="Times New Roman"/>
          <w:sz w:val="24"/>
          <w:szCs w:val="24"/>
          <w:u w:val="single"/>
        </w:rPr>
        <w:t xml:space="preserve">Users of </w:t>
      </w:r>
      <w:r>
        <w:rPr>
          <w:rFonts w:ascii="Times New Roman" w:hAnsi="Times New Roman" w:cs="Times New Roman"/>
          <w:sz w:val="24"/>
          <w:szCs w:val="24"/>
          <w:u w:val="single"/>
        </w:rPr>
        <w:t>Cloud-B</w:t>
      </w:r>
      <w:r w:rsidRPr="00F55A63">
        <w:rPr>
          <w:rFonts w:ascii="Times New Roman" w:hAnsi="Times New Roman" w:cs="Times New Roman"/>
          <w:sz w:val="24"/>
          <w:szCs w:val="24"/>
          <w:u w:val="single"/>
        </w:rPr>
        <w:t xml:space="preserve">ased Service </w:t>
      </w:r>
      <w:r w:rsidR="00486554">
        <w:rPr>
          <w:rFonts w:ascii="Times New Roman" w:hAnsi="Times New Roman" w:cs="Times New Roman"/>
          <w:sz w:val="24"/>
          <w:szCs w:val="24"/>
          <w:u w:val="single"/>
        </w:rPr>
        <w:t>Platforms</w:t>
      </w:r>
    </w:p>
    <w:p w:rsidR="002441DD" w:rsidRPr="00E01ABD" w:rsidRDefault="002441DD" w:rsidP="005D5E58">
      <w:pPr>
        <w:spacing w:line="480" w:lineRule="auto"/>
        <w:rPr>
          <w:rFonts w:ascii="Times New Roman" w:hAnsi="Times New Roman" w:cs="Times New Roman"/>
          <w:b/>
          <w:sz w:val="24"/>
          <w:szCs w:val="24"/>
        </w:rPr>
      </w:pPr>
      <w:r w:rsidRPr="00E01ABD">
        <w:rPr>
          <w:rFonts w:ascii="Times New Roman" w:hAnsi="Times New Roman" w:cs="Times New Roman"/>
          <w:b/>
          <w:sz w:val="24"/>
          <w:szCs w:val="24"/>
        </w:rPr>
        <w:t>Abstract</w:t>
      </w:r>
    </w:p>
    <w:p w:rsidR="002441DD" w:rsidRPr="00E01ABD" w:rsidRDefault="002441DD" w:rsidP="005D5E58">
      <w:pPr>
        <w:spacing w:line="480" w:lineRule="auto"/>
        <w:rPr>
          <w:rFonts w:ascii="Times New Roman" w:hAnsi="Times New Roman" w:cs="Times New Roman"/>
          <w:sz w:val="24"/>
          <w:szCs w:val="24"/>
        </w:rPr>
      </w:pPr>
      <w:r w:rsidRPr="00A1555B">
        <w:rPr>
          <w:rFonts w:ascii="Times New Roman" w:hAnsi="Times New Roman" w:cs="Times New Roman"/>
          <w:sz w:val="24"/>
          <w:szCs w:val="24"/>
          <w:highlight w:val="yellow"/>
        </w:rPr>
        <w:t>This research</w:t>
      </w:r>
      <w:r w:rsidR="0071571B" w:rsidRPr="00A1555B">
        <w:rPr>
          <w:rFonts w:ascii="Times New Roman" w:hAnsi="Times New Roman" w:cs="Times New Roman"/>
          <w:sz w:val="24"/>
          <w:szCs w:val="24"/>
          <w:highlight w:val="yellow"/>
        </w:rPr>
        <w:t xml:space="preserve"> furthers our understanding of whether consumers of cloud-based service </w:t>
      </w:r>
      <w:r w:rsidR="00163826">
        <w:rPr>
          <w:rFonts w:ascii="Times New Roman" w:hAnsi="Times New Roman" w:cs="Times New Roman"/>
          <w:sz w:val="24"/>
          <w:szCs w:val="24"/>
          <w:highlight w:val="yellow"/>
        </w:rPr>
        <w:t>platforms</w:t>
      </w:r>
      <w:r w:rsidR="0071571B" w:rsidRPr="00A1555B">
        <w:rPr>
          <w:rFonts w:ascii="Times New Roman" w:hAnsi="Times New Roman" w:cs="Times New Roman"/>
          <w:sz w:val="24"/>
          <w:szCs w:val="24"/>
          <w:highlight w:val="yellow"/>
        </w:rPr>
        <w:t xml:space="preserve"> can distinguish between gap theory dimensions (i.e., expectation and p</w:t>
      </w:r>
      <w:r w:rsidR="002D77CB">
        <w:rPr>
          <w:rFonts w:ascii="Times New Roman" w:hAnsi="Times New Roman" w:cs="Times New Roman"/>
          <w:sz w:val="24"/>
          <w:szCs w:val="24"/>
          <w:highlight w:val="yellow"/>
        </w:rPr>
        <w:t>erformance) of these platform</w:t>
      </w:r>
      <w:r w:rsidR="0071571B" w:rsidRPr="00A1555B">
        <w:rPr>
          <w:rFonts w:ascii="Times New Roman" w:hAnsi="Times New Roman" w:cs="Times New Roman"/>
          <w:sz w:val="24"/>
          <w:szCs w:val="24"/>
          <w:highlight w:val="yellow"/>
        </w:rPr>
        <w:t>s. We build</w:t>
      </w:r>
      <w:r w:rsidRPr="00A1555B">
        <w:rPr>
          <w:rFonts w:ascii="Times New Roman" w:hAnsi="Times New Roman" w:cs="Times New Roman"/>
          <w:sz w:val="24"/>
          <w:szCs w:val="24"/>
          <w:highlight w:val="yellow"/>
        </w:rPr>
        <w:t xml:space="preserve"> upon and </w:t>
      </w:r>
      <w:r w:rsidR="0071571B" w:rsidRPr="00A1555B">
        <w:rPr>
          <w:rFonts w:ascii="Times New Roman" w:hAnsi="Times New Roman" w:cs="Times New Roman"/>
          <w:sz w:val="24"/>
          <w:szCs w:val="24"/>
          <w:highlight w:val="yellow"/>
        </w:rPr>
        <w:t>extend</w:t>
      </w:r>
      <w:r w:rsidRPr="00A1555B">
        <w:rPr>
          <w:rFonts w:ascii="Times New Roman" w:hAnsi="Times New Roman" w:cs="Times New Roman"/>
          <w:sz w:val="24"/>
          <w:szCs w:val="24"/>
          <w:highlight w:val="yellow"/>
        </w:rPr>
        <w:t xml:space="preserve"> the work of </w:t>
      </w:r>
      <w:r w:rsidRPr="00A1555B">
        <w:rPr>
          <w:rFonts w:ascii="Times New Roman" w:hAnsi="Times New Roman" w:cs="Times New Roman"/>
          <w:noProof/>
          <w:sz w:val="24"/>
          <w:szCs w:val="24"/>
          <w:highlight w:val="yellow"/>
        </w:rPr>
        <w:t>(Natesan and Aerts 2016)</w:t>
      </w:r>
      <w:r w:rsidRPr="00A1555B">
        <w:rPr>
          <w:rFonts w:ascii="Times New Roman" w:hAnsi="Times New Roman" w:cs="Times New Roman"/>
          <w:sz w:val="24"/>
          <w:szCs w:val="24"/>
          <w:highlight w:val="yellow"/>
        </w:rPr>
        <w:t xml:space="preserve"> by applying </w:t>
      </w:r>
      <w:r w:rsidR="0071571B" w:rsidRPr="00A1555B">
        <w:rPr>
          <w:rFonts w:ascii="Times New Roman" w:hAnsi="Times New Roman" w:cs="Times New Roman"/>
          <w:sz w:val="24"/>
          <w:szCs w:val="24"/>
          <w:highlight w:val="yellow"/>
        </w:rPr>
        <w:t xml:space="preserve">confirmatory factor analysis on gap scores from </w:t>
      </w:r>
      <w:r w:rsidRPr="00A1555B">
        <w:rPr>
          <w:rFonts w:ascii="Times New Roman" w:hAnsi="Times New Roman" w:cs="Times New Roman"/>
          <w:sz w:val="24"/>
          <w:szCs w:val="24"/>
          <w:highlight w:val="yellow"/>
        </w:rPr>
        <w:t>survey data</w:t>
      </w:r>
      <w:r w:rsidR="00914399" w:rsidRPr="00A1555B">
        <w:rPr>
          <w:rFonts w:ascii="Times New Roman" w:hAnsi="Times New Roman" w:cs="Times New Roman"/>
          <w:sz w:val="24"/>
          <w:szCs w:val="24"/>
          <w:highlight w:val="yellow"/>
        </w:rPr>
        <w:t xml:space="preserve"> </w:t>
      </w:r>
      <w:r w:rsidRPr="00A1555B">
        <w:rPr>
          <w:rFonts w:ascii="Times New Roman" w:hAnsi="Times New Roman" w:cs="Times New Roman"/>
          <w:sz w:val="24"/>
          <w:szCs w:val="24"/>
          <w:highlight w:val="yellow"/>
        </w:rPr>
        <w:t>to develop and test an improved appro</w:t>
      </w:r>
      <w:r w:rsidR="00914399" w:rsidRPr="00A1555B">
        <w:rPr>
          <w:rFonts w:ascii="Times New Roman" w:hAnsi="Times New Roman" w:cs="Times New Roman"/>
          <w:sz w:val="24"/>
          <w:szCs w:val="24"/>
          <w:highlight w:val="yellow"/>
        </w:rPr>
        <w:t>ach of</w:t>
      </w:r>
      <w:r w:rsidRPr="00A1555B">
        <w:rPr>
          <w:rFonts w:ascii="Times New Roman" w:hAnsi="Times New Roman" w:cs="Times New Roman"/>
          <w:sz w:val="24"/>
          <w:szCs w:val="24"/>
          <w:highlight w:val="yellow"/>
        </w:rPr>
        <w:t xml:space="preserve"> measuring </w:t>
      </w:r>
      <w:r w:rsidR="0071571B" w:rsidRPr="00A1555B">
        <w:rPr>
          <w:rFonts w:ascii="Times New Roman" w:hAnsi="Times New Roman" w:cs="Times New Roman"/>
          <w:sz w:val="24"/>
          <w:szCs w:val="24"/>
          <w:highlight w:val="yellow"/>
        </w:rPr>
        <w:t>service system q</w:t>
      </w:r>
      <w:r w:rsidR="00E01ABD" w:rsidRPr="00A1555B">
        <w:rPr>
          <w:rFonts w:ascii="Times New Roman" w:hAnsi="Times New Roman" w:cs="Times New Roman"/>
          <w:sz w:val="24"/>
          <w:szCs w:val="24"/>
          <w:highlight w:val="yellow"/>
        </w:rPr>
        <w:t xml:space="preserve">uality </w:t>
      </w:r>
      <w:r w:rsidRPr="00A1555B">
        <w:rPr>
          <w:rFonts w:ascii="Times New Roman" w:hAnsi="Times New Roman" w:cs="Times New Roman"/>
          <w:sz w:val="24"/>
          <w:szCs w:val="24"/>
          <w:highlight w:val="yellow"/>
        </w:rPr>
        <w:t xml:space="preserve">in cloud-based service </w:t>
      </w:r>
      <w:r w:rsidR="00163826">
        <w:rPr>
          <w:rFonts w:ascii="Times New Roman" w:hAnsi="Times New Roman" w:cs="Times New Roman"/>
          <w:sz w:val="24"/>
          <w:szCs w:val="24"/>
          <w:highlight w:val="yellow"/>
        </w:rPr>
        <w:t>platforms</w:t>
      </w:r>
      <w:r w:rsidRPr="00A1555B">
        <w:rPr>
          <w:rFonts w:ascii="Times New Roman" w:hAnsi="Times New Roman" w:cs="Times New Roman"/>
          <w:sz w:val="24"/>
          <w:szCs w:val="24"/>
          <w:highlight w:val="yellow"/>
        </w:rPr>
        <w:t xml:space="preserve">. Using the IS-adapted SERVQUAL instrument, we apply the correlated uniqueness model, which is part of the </w:t>
      </w:r>
      <w:proofErr w:type="spellStart"/>
      <w:r w:rsidRPr="00A1555B">
        <w:rPr>
          <w:rFonts w:ascii="Times New Roman" w:hAnsi="Times New Roman" w:cs="Times New Roman"/>
          <w:sz w:val="24"/>
          <w:szCs w:val="24"/>
          <w:highlight w:val="yellow"/>
        </w:rPr>
        <w:t>multitrait</w:t>
      </w:r>
      <w:proofErr w:type="spellEnd"/>
      <w:r w:rsidRPr="00A1555B">
        <w:rPr>
          <w:rFonts w:ascii="Times New Roman" w:hAnsi="Times New Roman" w:cs="Times New Roman"/>
          <w:sz w:val="24"/>
          <w:szCs w:val="24"/>
          <w:highlight w:val="yellow"/>
        </w:rPr>
        <w:t xml:space="preserve"> multimethod (MTMM) framework, to evaluate the validity of usin</w:t>
      </w:r>
      <w:r w:rsidR="00914399" w:rsidRPr="00A1555B">
        <w:rPr>
          <w:rFonts w:ascii="Times New Roman" w:hAnsi="Times New Roman" w:cs="Times New Roman"/>
          <w:sz w:val="24"/>
          <w:szCs w:val="24"/>
          <w:highlight w:val="yellow"/>
        </w:rPr>
        <w:t>g GAP scores and account for methods effect. There is significant support for method effects as shown by our suggested model paths in the trait convergent validity model</w:t>
      </w:r>
      <w:r w:rsidR="00451815" w:rsidRPr="00A1555B">
        <w:rPr>
          <w:rFonts w:ascii="Times New Roman" w:hAnsi="Times New Roman" w:cs="Times New Roman"/>
          <w:sz w:val="24"/>
          <w:szCs w:val="24"/>
          <w:highlight w:val="yellow"/>
        </w:rPr>
        <w:t xml:space="preserve"> with medium-large factor coefficients. </w:t>
      </w:r>
      <w:r w:rsidR="00914399" w:rsidRPr="00A1555B">
        <w:rPr>
          <w:rFonts w:ascii="Times New Roman" w:hAnsi="Times New Roman" w:cs="Times New Roman"/>
          <w:sz w:val="24"/>
          <w:szCs w:val="24"/>
          <w:highlight w:val="yellow"/>
        </w:rPr>
        <w:t>Additionally, the fit of correlated uniqu</w:t>
      </w:r>
      <w:r w:rsidR="000A4512" w:rsidRPr="00A1555B">
        <w:rPr>
          <w:rFonts w:ascii="Times New Roman" w:hAnsi="Times New Roman" w:cs="Times New Roman"/>
          <w:sz w:val="24"/>
          <w:szCs w:val="24"/>
          <w:highlight w:val="yellow"/>
        </w:rPr>
        <w:t>en</w:t>
      </w:r>
      <w:r w:rsidR="00914399" w:rsidRPr="00A1555B">
        <w:rPr>
          <w:rFonts w:ascii="Times New Roman" w:hAnsi="Times New Roman" w:cs="Times New Roman"/>
          <w:sz w:val="24"/>
          <w:szCs w:val="24"/>
          <w:highlight w:val="yellow"/>
        </w:rPr>
        <w:t>ess model indicate respondents can distinguish between the gap theory dimensions of the IS-adapted SERVQUAL instrument</w:t>
      </w:r>
      <w:r w:rsidR="000A4512" w:rsidRPr="00A1555B">
        <w:rPr>
          <w:rFonts w:ascii="Times New Roman" w:hAnsi="Times New Roman" w:cs="Times New Roman"/>
          <w:sz w:val="24"/>
          <w:szCs w:val="24"/>
          <w:highlight w:val="yellow"/>
        </w:rPr>
        <w:t>. Using our measurement approach by incorporating error correlations could make a meaningful impact</w:t>
      </w:r>
      <w:r w:rsidR="00914399" w:rsidRPr="00A1555B">
        <w:rPr>
          <w:rFonts w:ascii="Times New Roman" w:hAnsi="Times New Roman" w:cs="Times New Roman"/>
          <w:sz w:val="24"/>
          <w:szCs w:val="24"/>
          <w:highlight w:val="yellow"/>
        </w:rPr>
        <w:t xml:space="preserve"> </w:t>
      </w:r>
      <w:r w:rsidR="00D23CD6" w:rsidRPr="00A1555B">
        <w:rPr>
          <w:rFonts w:ascii="Times New Roman" w:hAnsi="Times New Roman" w:cs="Times New Roman"/>
          <w:sz w:val="24"/>
          <w:szCs w:val="24"/>
          <w:highlight w:val="yellow"/>
        </w:rPr>
        <w:t>service quality measurement practice.</w:t>
      </w:r>
      <w:r w:rsidR="00D23CD6">
        <w:rPr>
          <w:rFonts w:ascii="Times New Roman" w:hAnsi="Times New Roman" w:cs="Times New Roman"/>
          <w:sz w:val="24"/>
          <w:szCs w:val="24"/>
        </w:rPr>
        <w:t xml:space="preserve"> </w:t>
      </w:r>
      <w:r w:rsidRPr="00E01ABD">
        <w:rPr>
          <w:rFonts w:ascii="Times New Roman" w:hAnsi="Times New Roman" w:cs="Times New Roman"/>
          <w:sz w:val="24"/>
          <w:szCs w:val="24"/>
        </w:rPr>
        <w:t xml:space="preserve"> </w:t>
      </w:r>
    </w:p>
    <w:p w:rsidR="002441DD" w:rsidRPr="00E01ABD" w:rsidRDefault="002441DD" w:rsidP="005D5E58">
      <w:pPr>
        <w:spacing w:line="480" w:lineRule="auto"/>
        <w:rPr>
          <w:rFonts w:ascii="Times New Roman" w:hAnsi="Times New Roman" w:cs="Times New Roman"/>
          <w:sz w:val="24"/>
          <w:szCs w:val="24"/>
        </w:rPr>
      </w:pP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sz w:val="24"/>
          <w:szCs w:val="24"/>
        </w:rPr>
        <w:t>Keywords:</w:t>
      </w:r>
      <w:r w:rsidRPr="00E01ABD">
        <w:rPr>
          <w:rFonts w:ascii="Times New Roman" w:hAnsi="Times New Roman" w:cs="Times New Roman"/>
          <w:sz w:val="24"/>
          <w:szCs w:val="24"/>
        </w:rPr>
        <w:t xml:space="preserve"> information system service</w:t>
      </w:r>
      <w:r w:rsidR="00BE0F0C">
        <w:rPr>
          <w:rFonts w:ascii="Times New Roman" w:hAnsi="Times New Roman" w:cs="Times New Roman"/>
          <w:sz w:val="24"/>
          <w:szCs w:val="24"/>
        </w:rPr>
        <w:t xml:space="preserve"> quality</w:t>
      </w:r>
      <w:r w:rsidRPr="00E01ABD">
        <w:rPr>
          <w:rFonts w:ascii="Times New Roman" w:hAnsi="Times New Roman" w:cs="Times New Roman"/>
          <w:sz w:val="24"/>
          <w:szCs w:val="24"/>
        </w:rPr>
        <w:t xml:space="preserve">, difference scores, gap measures, </w:t>
      </w:r>
      <w:proofErr w:type="spellStart"/>
      <w:r w:rsidRPr="00E01ABD">
        <w:rPr>
          <w:rFonts w:ascii="Times New Roman" w:hAnsi="Times New Roman" w:cs="Times New Roman"/>
          <w:sz w:val="24"/>
          <w:szCs w:val="24"/>
        </w:rPr>
        <w:t>multitrait</w:t>
      </w:r>
      <w:proofErr w:type="spellEnd"/>
      <w:r w:rsidRPr="00E01ABD">
        <w:rPr>
          <w:rFonts w:ascii="Times New Roman" w:hAnsi="Times New Roman" w:cs="Times New Roman"/>
          <w:sz w:val="24"/>
          <w:szCs w:val="24"/>
        </w:rPr>
        <w:t xml:space="preserve"> multimethod models, IS-adapted SERVQUAL</w:t>
      </w:r>
    </w:p>
    <w:p w:rsidR="002441DD" w:rsidRPr="00E01ABD" w:rsidRDefault="002441DD" w:rsidP="005D5E58">
      <w:pPr>
        <w:spacing w:line="480" w:lineRule="auto"/>
        <w:rPr>
          <w:rFonts w:ascii="Times New Roman" w:hAnsi="Times New Roman" w:cs="Times New Roman"/>
          <w:b/>
          <w:sz w:val="24"/>
          <w:szCs w:val="24"/>
        </w:rPr>
      </w:pPr>
    </w:p>
    <w:p w:rsidR="002441DD" w:rsidRPr="00E01ABD" w:rsidRDefault="002441DD" w:rsidP="005D5E58">
      <w:pPr>
        <w:spacing w:line="480" w:lineRule="auto"/>
        <w:rPr>
          <w:rFonts w:ascii="Times New Roman" w:hAnsi="Times New Roman" w:cs="Times New Roman"/>
          <w:b/>
          <w:sz w:val="24"/>
          <w:szCs w:val="24"/>
        </w:rPr>
      </w:pPr>
    </w:p>
    <w:p w:rsidR="002441DD" w:rsidRPr="00E01ABD" w:rsidRDefault="002441DD" w:rsidP="005D5E58">
      <w:pPr>
        <w:rPr>
          <w:rFonts w:ascii="Times New Roman" w:hAnsi="Times New Roman" w:cs="Times New Roman"/>
          <w:b/>
          <w:sz w:val="24"/>
          <w:szCs w:val="24"/>
        </w:rPr>
      </w:pPr>
      <w:r w:rsidRPr="00E01ABD">
        <w:rPr>
          <w:rFonts w:ascii="Times New Roman" w:hAnsi="Times New Roman" w:cs="Times New Roman"/>
          <w:b/>
          <w:sz w:val="24"/>
          <w:szCs w:val="24"/>
        </w:rPr>
        <w:br w:type="page"/>
      </w:r>
      <w:r w:rsidRPr="00E01ABD">
        <w:rPr>
          <w:rFonts w:ascii="Times New Roman" w:hAnsi="Times New Roman" w:cs="Times New Roman"/>
          <w:b/>
          <w:sz w:val="24"/>
          <w:szCs w:val="24"/>
        </w:rPr>
        <w:lastRenderedPageBreak/>
        <w:t>INTRODUCTION</w:t>
      </w:r>
    </w:p>
    <w:p w:rsidR="002441DD" w:rsidRPr="00E01ABD" w:rsidRDefault="00920BDD" w:rsidP="005D5E58">
      <w:pPr>
        <w:spacing w:line="480" w:lineRule="auto"/>
        <w:rPr>
          <w:rFonts w:ascii="Times New Roman" w:hAnsi="Times New Roman" w:cs="Times New Roman"/>
          <w:sz w:val="24"/>
          <w:szCs w:val="24"/>
        </w:rPr>
      </w:pPr>
      <w:r>
        <w:rPr>
          <w:rFonts w:ascii="Times New Roman" w:hAnsi="Times New Roman" w:cs="Times New Roman"/>
          <w:sz w:val="24"/>
          <w:szCs w:val="24"/>
        </w:rPr>
        <w:t>Information systems, retail and consumer service</w:t>
      </w:r>
      <w:r w:rsidR="002441DD" w:rsidRPr="00E01ABD">
        <w:rPr>
          <w:rFonts w:ascii="Times New Roman" w:hAnsi="Times New Roman" w:cs="Times New Roman"/>
          <w:sz w:val="24"/>
          <w:szCs w:val="24"/>
        </w:rPr>
        <w:t xml:space="preserve"> research have experienced an increase in use and relative importance of empirical data to help develop and test </w:t>
      </w:r>
      <w:r w:rsidR="00B24931" w:rsidRPr="00E01ABD">
        <w:rPr>
          <w:rFonts w:ascii="Times New Roman" w:hAnsi="Times New Roman" w:cs="Times New Roman"/>
          <w:sz w:val="24"/>
          <w:szCs w:val="24"/>
        </w:rPr>
        <w:t>theories</w:t>
      </w:r>
      <w:r w:rsidR="002441DD" w:rsidRPr="00E01ABD">
        <w:rPr>
          <w:rFonts w:ascii="Times New Roman" w:hAnsi="Times New Roman" w:cs="Times New Roman"/>
          <w:sz w:val="24"/>
          <w:szCs w:val="24"/>
        </w:rPr>
        <w:t xml:space="preserve">. However, it is important to note that much of these empirical works are anchored in survey-based methodologies where data is collected in the form of scale items and analyzed to measure a latent variable </w:t>
      </w:r>
      <w:r w:rsidR="002441DD" w:rsidRPr="00E01ABD">
        <w:rPr>
          <w:rFonts w:ascii="Times New Roman" w:hAnsi="Times New Roman" w:cs="Times New Roman"/>
          <w:noProof/>
          <w:sz w:val="24"/>
          <w:szCs w:val="24"/>
        </w:rPr>
        <w:t>(Malhotra and Sharma 2008)</w:t>
      </w:r>
      <w:r w:rsidR="002441DD" w:rsidRPr="00E01ABD">
        <w:rPr>
          <w:rFonts w:ascii="Times New Roman" w:hAnsi="Times New Roman" w:cs="Times New Roman"/>
          <w:sz w:val="24"/>
          <w:szCs w:val="24"/>
        </w:rPr>
        <w:t xml:space="preserve">. For example, information systems, operations, and marketing managers use survey data to gather information from customers to analyze and determine functional areas within service operations that do not add value to the customer service experience </w:t>
      </w:r>
      <w:r w:rsidR="002441DD" w:rsidRPr="00E01ABD">
        <w:rPr>
          <w:rFonts w:ascii="Times New Roman" w:hAnsi="Times New Roman" w:cs="Times New Roman"/>
          <w:noProof/>
          <w:sz w:val="24"/>
          <w:szCs w:val="24"/>
        </w:rPr>
        <w:t>(</w:t>
      </w:r>
      <w:r w:rsidR="0048494E">
        <w:rPr>
          <w:rFonts w:ascii="Times New Roman" w:hAnsi="Times New Roman" w:cs="Times New Roman"/>
          <w:noProof/>
          <w:sz w:val="24"/>
          <w:szCs w:val="24"/>
        </w:rPr>
        <w:t xml:space="preserve">Boakye et al., 2014; </w:t>
      </w:r>
      <w:r w:rsidR="002441DD" w:rsidRPr="00E01ABD">
        <w:rPr>
          <w:rFonts w:ascii="Times New Roman" w:hAnsi="Times New Roman" w:cs="Times New Roman"/>
          <w:noProof/>
          <w:sz w:val="24"/>
          <w:szCs w:val="24"/>
        </w:rPr>
        <w:t>Grover et al. 1996)</w:t>
      </w:r>
      <w:r w:rsidR="002441DD" w:rsidRPr="00E01ABD">
        <w:rPr>
          <w:rFonts w:ascii="Times New Roman" w:hAnsi="Times New Roman" w:cs="Times New Roman"/>
          <w:sz w:val="24"/>
          <w:szCs w:val="24"/>
        </w:rPr>
        <w:t xml:space="preserve">. As a result, either preexisting scales that have already been developed or new ones developed are used to measure the extent to which customers assess and evaluate their satisfaction and dissatisfaction with their service experience.  Consistent with such evaluation is the use of the IS-adapted SERVQUAL instrument to evaluate the difference between IS service quality performance and expectation </w:t>
      </w:r>
      <w:r w:rsidR="002441DD" w:rsidRPr="00E01ABD">
        <w:rPr>
          <w:rFonts w:ascii="Times New Roman" w:hAnsi="Times New Roman" w:cs="Times New Roman"/>
          <w:noProof/>
          <w:sz w:val="24"/>
          <w:szCs w:val="24"/>
        </w:rPr>
        <w:t>(</w:t>
      </w:r>
      <w:r w:rsidR="00DA4D54" w:rsidRPr="00E01ABD">
        <w:rPr>
          <w:rFonts w:ascii="Times New Roman" w:hAnsi="Times New Roman" w:cs="Times New Roman"/>
          <w:noProof/>
          <w:sz w:val="24"/>
          <w:szCs w:val="24"/>
        </w:rPr>
        <w:t>Jian</w:t>
      </w:r>
      <w:r w:rsidR="005929D5">
        <w:rPr>
          <w:rFonts w:ascii="Times New Roman" w:hAnsi="Times New Roman" w:cs="Times New Roman"/>
          <w:noProof/>
          <w:sz w:val="24"/>
          <w:szCs w:val="24"/>
        </w:rPr>
        <w:t>g</w:t>
      </w:r>
      <w:r w:rsidR="00DA4D54" w:rsidRPr="00E01ABD">
        <w:rPr>
          <w:rFonts w:ascii="Times New Roman" w:hAnsi="Times New Roman" w:cs="Times New Roman"/>
          <w:noProof/>
          <w:sz w:val="24"/>
          <w:szCs w:val="24"/>
        </w:rPr>
        <w:t xml:space="preserve">, Klein, Ron, and Lin, 2001; </w:t>
      </w:r>
      <w:r w:rsidR="00A935C2">
        <w:rPr>
          <w:rFonts w:ascii="Times New Roman" w:hAnsi="Times New Roman" w:cs="Times New Roman"/>
          <w:noProof/>
          <w:sz w:val="24"/>
          <w:szCs w:val="24"/>
        </w:rPr>
        <w:t xml:space="preserve">Rosene, 2003; </w:t>
      </w:r>
      <w:r w:rsidR="005929D5">
        <w:rPr>
          <w:rFonts w:ascii="Times New Roman" w:hAnsi="Times New Roman" w:cs="Times New Roman"/>
          <w:noProof/>
          <w:sz w:val="24"/>
          <w:szCs w:val="24"/>
        </w:rPr>
        <w:t>Gorla, 2011</w:t>
      </w:r>
      <w:r w:rsidR="002441DD" w:rsidRPr="00E01ABD">
        <w:rPr>
          <w:rFonts w:ascii="Times New Roman" w:hAnsi="Times New Roman" w:cs="Times New Roman"/>
          <w:noProof/>
          <w:sz w:val="24"/>
          <w:szCs w:val="24"/>
        </w:rPr>
        <w:t>)</w:t>
      </w:r>
      <w:r w:rsidR="002441DD" w:rsidRPr="00E01ABD">
        <w:rPr>
          <w:rFonts w:ascii="Times New Roman" w:hAnsi="Times New Roman" w:cs="Times New Roman"/>
          <w:sz w:val="24"/>
          <w:szCs w:val="24"/>
        </w:rPr>
        <w:t xml:space="preserve">. </w:t>
      </w:r>
    </w:p>
    <w:p w:rsidR="002E6AAD" w:rsidRDefault="002E6AAD" w:rsidP="005D5E58">
      <w:pPr>
        <w:spacing w:line="480" w:lineRule="auto"/>
        <w:ind w:firstLine="360"/>
        <w:rPr>
          <w:rFonts w:ascii="Times New Roman" w:hAnsi="Times New Roman" w:cs="Times New Roman"/>
          <w:sz w:val="24"/>
          <w:szCs w:val="24"/>
          <w:highlight w:val="yellow"/>
        </w:rPr>
      </w:pPr>
      <w:r w:rsidRPr="002E6AAD">
        <w:rPr>
          <w:rFonts w:ascii="Times New Roman" w:hAnsi="Times New Roman" w:cs="Times New Roman"/>
          <w:sz w:val="24"/>
          <w:szCs w:val="24"/>
          <w:highlight w:val="yellow"/>
        </w:rPr>
        <w:t>While service quality is an overall attitude exhibited by a service firm and a critical construct towards customer (internal and external) satisfaction, loyalty, firm performance, among others, the ability to conceptualize and measure it has been elusive (Parasuraman et al., 1985). It is in light of this difficulty that SERVQUAL’s gap measure was developed. SERVQUAL is a survey instrument originally developed by marketing researchers to assess the service quality based on the gap between expected service and perceived service delivery. The SERVQUAL consists of 22 items, forming 5 major dimensions used by customers to evaluate the quality of service they experience at the hands of the service provider (Parasuraman et al., 1985).</w:t>
      </w:r>
      <w:r w:rsidRPr="002E6AAD">
        <w:rPr>
          <w:highlight w:val="yellow"/>
        </w:rPr>
        <w:t xml:space="preserve"> </w:t>
      </w:r>
      <w:r w:rsidRPr="002E6AAD">
        <w:rPr>
          <w:rFonts w:ascii="Times New Roman" w:hAnsi="Times New Roman" w:cs="Times New Roman"/>
          <w:sz w:val="24"/>
          <w:szCs w:val="24"/>
          <w:highlight w:val="yellow"/>
        </w:rPr>
        <w:t xml:space="preserve">It is also important to </w:t>
      </w:r>
      <w:r w:rsidRPr="002E6AAD">
        <w:rPr>
          <w:rFonts w:ascii="Times New Roman" w:hAnsi="Times New Roman" w:cs="Times New Roman"/>
          <w:sz w:val="24"/>
          <w:szCs w:val="24"/>
          <w:highlight w:val="yellow"/>
        </w:rPr>
        <w:lastRenderedPageBreak/>
        <w:t xml:space="preserve">note that SERVQUAL has also been used extensively in operational contexts as well as marketing (Chase and </w:t>
      </w:r>
      <w:proofErr w:type="spellStart"/>
      <w:r w:rsidRPr="002E6AAD">
        <w:rPr>
          <w:rFonts w:ascii="Times New Roman" w:hAnsi="Times New Roman" w:cs="Times New Roman"/>
          <w:sz w:val="24"/>
          <w:szCs w:val="24"/>
          <w:highlight w:val="yellow"/>
        </w:rPr>
        <w:t>Apte</w:t>
      </w:r>
      <w:proofErr w:type="spellEnd"/>
      <w:r w:rsidRPr="002E6AAD">
        <w:rPr>
          <w:rFonts w:ascii="Times New Roman" w:hAnsi="Times New Roman" w:cs="Times New Roman"/>
          <w:sz w:val="24"/>
          <w:szCs w:val="24"/>
          <w:highlight w:val="yellow"/>
        </w:rPr>
        <w:t>, 2007; Zeithaml et al., 1990)</w:t>
      </w:r>
      <w:r>
        <w:rPr>
          <w:rFonts w:ascii="Times New Roman" w:hAnsi="Times New Roman" w:cs="Times New Roman"/>
          <w:sz w:val="24"/>
          <w:szCs w:val="24"/>
          <w:highlight w:val="yellow"/>
        </w:rPr>
        <w:t>.</w:t>
      </w:r>
    </w:p>
    <w:p w:rsidR="002E6AAD" w:rsidRPr="00A43359" w:rsidRDefault="002E6AAD" w:rsidP="005D5E58">
      <w:pPr>
        <w:spacing w:line="480" w:lineRule="auto"/>
        <w:ind w:firstLine="360"/>
        <w:rPr>
          <w:rFonts w:ascii="Times New Roman" w:hAnsi="Times New Roman" w:cs="Times New Roman"/>
          <w:sz w:val="24"/>
          <w:szCs w:val="24"/>
          <w:highlight w:val="yellow"/>
        </w:rPr>
      </w:pPr>
      <w:r w:rsidRPr="002E6AAD">
        <w:rPr>
          <w:rFonts w:ascii="Times New Roman" w:hAnsi="Times New Roman" w:cs="Times New Roman"/>
          <w:sz w:val="24"/>
          <w:szCs w:val="24"/>
          <w:highlight w:val="yellow"/>
        </w:rPr>
        <w:t xml:space="preserve">In the last decade, there have been a considerable number of debates, arguments for and </w:t>
      </w:r>
      <w:r w:rsidRPr="00A43359">
        <w:rPr>
          <w:rFonts w:ascii="Times New Roman" w:hAnsi="Times New Roman" w:cs="Times New Roman"/>
          <w:sz w:val="24"/>
          <w:szCs w:val="24"/>
          <w:highlight w:val="yellow"/>
        </w:rPr>
        <w:t>counter-arguments, on potential difficulties identified in SERVQUAL (Lee and Li</w:t>
      </w:r>
      <w:r w:rsidR="00DB6C7C">
        <w:rPr>
          <w:rFonts w:ascii="Times New Roman" w:hAnsi="Times New Roman" w:cs="Times New Roman"/>
          <w:sz w:val="24"/>
          <w:szCs w:val="24"/>
          <w:highlight w:val="yellow"/>
        </w:rPr>
        <w:t>n</w:t>
      </w:r>
      <w:r w:rsidRPr="00A43359">
        <w:rPr>
          <w:rFonts w:ascii="Times New Roman" w:hAnsi="Times New Roman" w:cs="Times New Roman"/>
          <w:sz w:val="24"/>
          <w:szCs w:val="24"/>
          <w:highlight w:val="yellow"/>
        </w:rPr>
        <w:t xml:space="preserve">, 2005; </w:t>
      </w:r>
      <w:proofErr w:type="spellStart"/>
      <w:r w:rsidRPr="00A43359">
        <w:rPr>
          <w:rFonts w:ascii="Times New Roman" w:hAnsi="Times New Roman" w:cs="Times New Roman"/>
          <w:sz w:val="24"/>
          <w:szCs w:val="24"/>
          <w:highlight w:val="yellow"/>
        </w:rPr>
        <w:t>Negash</w:t>
      </w:r>
      <w:proofErr w:type="spellEnd"/>
      <w:r w:rsidRPr="00A43359">
        <w:rPr>
          <w:rFonts w:ascii="Times New Roman" w:hAnsi="Times New Roman" w:cs="Times New Roman"/>
          <w:sz w:val="24"/>
          <w:szCs w:val="24"/>
          <w:highlight w:val="yellow"/>
        </w:rPr>
        <w:t xml:space="preserve"> et al., 2003; Teas, 1993; Van Dyke et al., 1997, 1999). They further chronicle their misgivings on SERVQUAL’s conceptualization and empirical validations around: (1) operationalization of the perceived service quality as a difference or gap score, (2) ambiguity surrounding the expectations construct, and (3) unsuitability in the use of a single measure of service quality across different industries.</w:t>
      </w:r>
    </w:p>
    <w:p w:rsidR="00A43359" w:rsidRPr="00971F50" w:rsidRDefault="00A43359" w:rsidP="00A43359">
      <w:pPr>
        <w:spacing w:line="480" w:lineRule="auto"/>
        <w:ind w:firstLine="360"/>
        <w:rPr>
          <w:rFonts w:ascii="Times New Roman" w:hAnsi="Times New Roman" w:cs="Times New Roman"/>
          <w:sz w:val="24"/>
          <w:szCs w:val="24"/>
        </w:rPr>
      </w:pPr>
      <w:r w:rsidRPr="00A43359">
        <w:rPr>
          <w:rFonts w:ascii="Times New Roman" w:hAnsi="Times New Roman" w:cs="Times New Roman"/>
          <w:sz w:val="24"/>
          <w:szCs w:val="24"/>
          <w:highlight w:val="yellow"/>
        </w:rPr>
        <w:t>Counterarguments have been made in the literature elucidating the basis and conceptualization behind SERVQUAL and its five dimensions (Pitt et al.,</w:t>
      </w:r>
      <w:r w:rsidR="00DB6C7C">
        <w:rPr>
          <w:rFonts w:ascii="Times New Roman" w:hAnsi="Times New Roman" w:cs="Times New Roman"/>
          <w:sz w:val="24"/>
          <w:szCs w:val="24"/>
          <w:highlight w:val="yellow"/>
        </w:rPr>
        <w:t xml:space="preserve"> 1995</w:t>
      </w:r>
      <w:r w:rsidRPr="00A43359">
        <w:rPr>
          <w:rFonts w:ascii="Times New Roman" w:hAnsi="Times New Roman" w:cs="Times New Roman"/>
          <w:sz w:val="24"/>
          <w:szCs w:val="24"/>
          <w:highlight w:val="yellow"/>
        </w:rPr>
        <w:t>; Klein et al., 2009). The current situation (i.e., arguments and counterarguments) in the literature on the applicability of the SERVQUAL instrument in business applications motivated our research. We argue for the inclusion of the tangibility dimension into the IS-adapted SERVQUAL framework because it is an important and relevant information service as well as operational dimension when conceptualized from an inherently abstract dimension like the other four dimensions. We believe that the physical features (tangibles) within IS operations extrinsically motivates customers to experience good service and, most importantly, value.</w:t>
      </w:r>
    </w:p>
    <w:p w:rsidR="00A43359"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Indeed, IS-adapted SERVQUAL provides a means through which information service managers can differentiate themselves from their competition, gain a competitive advantage, and measure their effectiveness. </w:t>
      </w:r>
      <w:r w:rsidR="00C12AEF" w:rsidRPr="00A43359">
        <w:rPr>
          <w:rFonts w:ascii="Times New Roman" w:hAnsi="Times New Roman" w:cs="Times New Roman"/>
          <w:sz w:val="24"/>
          <w:szCs w:val="24"/>
          <w:highlight w:val="yellow"/>
        </w:rPr>
        <w:t xml:space="preserve">Researchers assert that the ability to measure IS service systems, its operations and effectiveness in terms of its quality is a critical component </w:t>
      </w:r>
      <w:r w:rsidR="00C12AEF" w:rsidRPr="00A43359">
        <w:rPr>
          <w:rFonts w:ascii="Times New Roman" w:hAnsi="Times New Roman" w:cs="Times New Roman"/>
          <w:noProof/>
          <w:sz w:val="24"/>
          <w:szCs w:val="24"/>
          <w:highlight w:val="yellow"/>
        </w:rPr>
        <w:t xml:space="preserve">(Gorla and Somers, </w:t>
      </w:r>
      <w:r w:rsidR="00C12AEF" w:rsidRPr="00A43359">
        <w:rPr>
          <w:rFonts w:ascii="Times New Roman" w:hAnsi="Times New Roman" w:cs="Times New Roman"/>
          <w:noProof/>
          <w:sz w:val="24"/>
          <w:szCs w:val="24"/>
          <w:highlight w:val="yellow"/>
        </w:rPr>
        <w:lastRenderedPageBreak/>
        <w:t>2014; Gorla</w:t>
      </w:r>
      <w:r w:rsidR="00DB6C7C">
        <w:rPr>
          <w:rFonts w:ascii="Times New Roman" w:hAnsi="Times New Roman" w:cs="Times New Roman"/>
          <w:noProof/>
          <w:sz w:val="24"/>
          <w:szCs w:val="24"/>
          <w:highlight w:val="yellow"/>
        </w:rPr>
        <w:t>,</w:t>
      </w:r>
      <w:r w:rsidR="00C12AEF" w:rsidRPr="00A43359">
        <w:rPr>
          <w:rFonts w:ascii="Times New Roman" w:hAnsi="Times New Roman" w:cs="Times New Roman"/>
          <w:noProof/>
          <w:sz w:val="24"/>
          <w:szCs w:val="24"/>
          <w:highlight w:val="yellow"/>
        </w:rPr>
        <w:t xml:space="preserve"> 2011; </w:t>
      </w:r>
      <w:r w:rsidR="00DB6C7C">
        <w:rPr>
          <w:rFonts w:ascii="Times New Roman" w:hAnsi="Times New Roman" w:cs="Times New Roman"/>
          <w:noProof/>
          <w:sz w:val="24"/>
          <w:szCs w:val="24"/>
          <w:highlight w:val="yellow"/>
        </w:rPr>
        <w:t xml:space="preserve">Kettinger </w:t>
      </w:r>
      <w:r w:rsidR="00C12AEF" w:rsidRPr="00A43359">
        <w:rPr>
          <w:rFonts w:ascii="Times New Roman" w:hAnsi="Times New Roman" w:cs="Times New Roman"/>
          <w:noProof/>
          <w:sz w:val="24"/>
          <w:szCs w:val="24"/>
          <w:highlight w:val="yellow"/>
        </w:rPr>
        <w:t>and Smith, 2009; Seddon, Graeser, and Willcocks, 2002; Klein et al. 2009)</w:t>
      </w:r>
      <w:r w:rsidR="00C12AEF" w:rsidRPr="00A43359">
        <w:rPr>
          <w:rFonts w:ascii="Times New Roman" w:hAnsi="Times New Roman" w:cs="Times New Roman"/>
          <w:sz w:val="24"/>
          <w:szCs w:val="24"/>
          <w:highlight w:val="yellow"/>
        </w:rPr>
        <w:t xml:space="preserve">. </w:t>
      </w:r>
      <w:r w:rsidRPr="00E01ABD">
        <w:rPr>
          <w:rFonts w:ascii="Times New Roman" w:hAnsi="Times New Roman" w:cs="Times New Roman"/>
          <w:sz w:val="24"/>
          <w:szCs w:val="24"/>
        </w:rPr>
        <w:t xml:space="preserve">In addition to determining whether the service delivery is meeting service expectations, </w:t>
      </w:r>
      <w:r w:rsidR="00C12AEF">
        <w:rPr>
          <w:rFonts w:ascii="Times New Roman" w:hAnsi="Times New Roman" w:cs="Times New Roman"/>
          <w:sz w:val="24"/>
          <w:szCs w:val="24"/>
        </w:rPr>
        <w:t>IS-</w:t>
      </w:r>
      <w:r w:rsidR="00A43359">
        <w:rPr>
          <w:rFonts w:ascii="Times New Roman" w:hAnsi="Times New Roman" w:cs="Times New Roman"/>
          <w:sz w:val="24"/>
          <w:szCs w:val="24"/>
        </w:rPr>
        <w:t xml:space="preserve">adapted </w:t>
      </w:r>
      <w:r w:rsidRPr="00E01ABD">
        <w:rPr>
          <w:rFonts w:ascii="Times New Roman" w:hAnsi="Times New Roman" w:cs="Times New Roman"/>
          <w:sz w:val="24"/>
          <w:szCs w:val="24"/>
        </w:rPr>
        <w:t xml:space="preserve">SERVQUAL also provides a means to help managers improve functional areas within their service operations that are potentially damaging to their brand or less competitive than desired. </w:t>
      </w:r>
      <w:r w:rsidR="00C12AEF" w:rsidRPr="00A43359">
        <w:rPr>
          <w:rFonts w:ascii="Times New Roman" w:hAnsi="Times New Roman" w:cs="Times New Roman"/>
          <w:sz w:val="24"/>
          <w:szCs w:val="24"/>
          <w:highlight w:val="yellow"/>
        </w:rPr>
        <w:t xml:space="preserve">As </w:t>
      </w:r>
      <w:r w:rsidR="00C12AEF" w:rsidRPr="00A43359">
        <w:rPr>
          <w:rFonts w:ascii="Times New Roman" w:hAnsi="Times New Roman" w:cs="Times New Roman"/>
          <w:noProof/>
          <w:sz w:val="24"/>
          <w:szCs w:val="24"/>
          <w:highlight w:val="yellow"/>
        </w:rPr>
        <w:t>(Jiang et al. 2012)</w:t>
      </w:r>
      <w:r w:rsidR="00C12AEF" w:rsidRPr="00A43359">
        <w:rPr>
          <w:rFonts w:ascii="Times New Roman" w:hAnsi="Times New Roman" w:cs="Times New Roman"/>
          <w:sz w:val="24"/>
          <w:szCs w:val="24"/>
          <w:highlight w:val="yellow"/>
        </w:rPr>
        <w:t xml:space="preserve"> put it, the five dimensions of SERVQUAL (i.e., tangibles, reliability, responsiveness, assurance, and empathy) are the basis of much of the service quality research in IS. Further, </w:t>
      </w:r>
      <w:r w:rsidR="00C12AEF" w:rsidRPr="00A43359">
        <w:rPr>
          <w:rFonts w:ascii="Times New Roman" w:hAnsi="Times New Roman" w:cs="Times New Roman"/>
          <w:noProof/>
          <w:sz w:val="24"/>
          <w:szCs w:val="24"/>
          <w:highlight w:val="yellow"/>
        </w:rPr>
        <w:t>Kettinger and Lee 1994</w:t>
      </w:r>
      <w:r w:rsidR="00C12AEF" w:rsidRPr="00A43359">
        <w:rPr>
          <w:rFonts w:ascii="Times New Roman" w:hAnsi="Times New Roman" w:cs="Times New Roman"/>
          <w:sz w:val="24"/>
          <w:szCs w:val="24"/>
          <w:highlight w:val="yellow"/>
        </w:rPr>
        <w:t xml:space="preserve"> assert that the IS-adapted SERVQUAL instrument provides practical value to IS service managers in areas that need quality improvement. </w:t>
      </w:r>
      <w:r w:rsidRPr="00E01ABD">
        <w:rPr>
          <w:rFonts w:ascii="Times New Roman" w:hAnsi="Times New Roman" w:cs="Times New Roman"/>
          <w:sz w:val="24"/>
          <w:szCs w:val="24"/>
        </w:rPr>
        <w:t xml:space="preserve">For information systems practitioners and researchers, the IS-adapted SERVQUAL instrument is important because it helps managers know how customers assess the quality of information service operations received based on the gap between what they expect and the perceived service delivery </w:t>
      </w:r>
      <w:r w:rsidRPr="00E01ABD">
        <w:rPr>
          <w:rFonts w:ascii="Times New Roman" w:hAnsi="Times New Roman" w:cs="Times New Roman"/>
          <w:noProof/>
          <w:sz w:val="24"/>
          <w:szCs w:val="24"/>
        </w:rPr>
        <w:t xml:space="preserve">(Carr 2002; </w:t>
      </w:r>
      <w:r w:rsidR="0039558E" w:rsidRPr="00E01ABD">
        <w:rPr>
          <w:rFonts w:ascii="Times New Roman" w:hAnsi="Times New Roman" w:cs="Times New Roman"/>
          <w:noProof/>
          <w:sz w:val="24"/>
          <w:szCs w:val="24"/>
        </w:rPr>
        <w:t xml:space="preserve">Ma, Pearson, and Tadisina, 2005; </w:t>
      </w:r>
      <w:r w:rsidR="00A935C2">
        <w:rPr>
          <w:rFonts w:ascii="Times New Roman" w:hAnsi="Times New Roman" w:cs="Times New Roman"/>
          <w:noProof/>
          <w:sz w:val="24"/>
          <w:szCs w:val="24"/>
        </w:rPr>
        <w:t>Kallweit et al., 2014</w:t>
      </w:r>
      <w:r w:rsidRPr="00E01ABD">
        <w:rPr>
          <w:rFonts w:ascii="Times New Roman" w:hAnsi="Times New Roman" w:cs="Times New Roman"/>
          <w:noProof/>
          <w:sz w:val="24"/>
          <w:szCs w:val="24"/>
        </w:rPr>
        <w:t>)</w:t>
      </w:r>
      <w:r w:rsidRPr="00E01ABD">
        <w:rPr>
          <w:rFonts w:ascii="Times New Roman" w:hAnsi="Times New Roman" w:cs="Times New Roman"/>
          <w:sz w:val="24"/>
          <w:szCs w:val="24"/>
        </w:rPr>
        <w:t xml:space="preserve">. Moreover, it provides an avenue and platform to connect and engage with customers while soliciting feedback on their satisfaction and experiences during the service encounter. </w:t>
      </w:r>
      <w:r w:rsidR="00C12AEF" w:rsidRPr="00A43359">
        <w:rPr>
          <w:rFonts w:ascii="Times New Roman" w:hAnsi="Times New Roman" w:cs="Times New Roman"/>
          <w:sz w:val="24"/>
          <w:szCs w:val="24"/>
          <w:highlight w:val="yellow"/>
        </w:rPr>
        <w:t xml:space="preserve">The literature provides support for the strength of the IS-adapted SERVQUAL instrument with its cross-cultural empirical examination and validation studies </w:t>
      </w:r>
      <w:r w:rsidR="00C12AEF" w:rsidRPr="00A43359">
        <w:rPr>
          <w:rFonts w:ascii="Times New Roman" w:hAnsi="Times New Roman" w:cs="Times New Roman"/>
          <w:noProof/>
          <w:sz w:val="24"/>
          <w:szCs w:val="24"/>
          <w:highlight w:val="yellow"/>
        </w:rPr>
        <w:t>(</w:t>
      </w:r>
      <w:r w:rsidR="00C12AEF">
        <w:rPr>
          <w:rFonts w:ascii="Times New Roman" w:hAnsi="Times New Roman" w:cs="Times New Roman"/>
          <w:noProof/>
          <w:sz w:val="24"/>
          <w:szCs w:val="24"/>
          <w:highlight w:val="yellow"/>
        </w:rPr>
        <w:t xml:space="preserve">Wu, Lin, and Cheng, 2009; Roses, Hoen, and Enrique, 2009; Negash et al., 2003; </w:t>
      </w:r>
      <w:r w:rsidR="005E2A54">
        <w:rPr>
          <w:rFonts w:ascii="Times New Roman" w:hAnsi="Times New Roman" w:cs="Times New Roman"/>
          <w:noProof/>
          <w:sz w:val="24"/>
          <w:szCs w:val="24"/>
          <w:highlight w:val="yellow"/>
        </w:rPr>
        <w:t xml:space="preserve">Devaraj, Fan, and Kohli, 2002; Jiang et al., 2003;  Li, Tan, and Zie, 2002; </w:t>
      </w:r>
      <w:r w:rsidR="00C12AEF" w:rsidRPr="00A43359">
        <w:rPr>
          <w:rFonts w:ascii="Times New Roman" w:hAnsi="Times New Roman" w:cs="Times New Roman"/>
          <w:noProof/>
          <w:sz w:val="24"/>
          <w:szCs w:val="24"/>
          <w:highlight w:val="yellow"/>
        </w:rPr>
        <w:t>Kettinger et al. 1995)</w:t>
      </w:r>
      <w:r w:rsidR="00C12AEF" w:rsidRPr="00A43359">
        <w:rPr>
          <w:rFonts w:ascii="Times New Roman" w:hAnsi="Times New Roman" w:cs="Times New Roman"/>
          <w:sz w:val="24"/>
          <w:szCs w:val="24"/>
          <w:highlight w:val="yellow"/>
        </w:rPr>
        <w:t xml:space="preserv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In the service quality area, difference score measures are typically conceptualized as the difference between a consumer’s expected or desired level of product performance measured prior to actual product usage and the consumer’s perception of actual performance after product usage </w:t>
      </w:r>
      <w:r w:rsidRPr="00E01ABD">
        <w:rPr>
          <w:rFonts w:ascii="Times New Roman" w:hAnsi="Times New Roman" w:cs="Times New Roman"/>
          <w:noProof/>
          <w:sz w:val="24"/>
          <w:szCs w:val="24"/>
        </w:rPr>
        <w:t>(Parasuraman et al. 1985)</w:t>
      </w:r>
      <w:r w:rsidRPr="00E01ABD">
        <w:rPr>
          <w:rFonts w:ascii="Times New Roman" w:hAnsi="Times New Roman" w:cs="Times New Roman"/>
          <w:sz w:val="24"/>
          <w:szCs w:val="24"/>
        </w:rPr>
        <w:t xml:space="preserve">. Algebraically, the sum over all attributes of the differences is </w:t>
      </w:r>
      <w:proofErr w:type="gramStart"/>
      <w:r w:rsidRPr="00E01ABD">
        <w:rPr>
          <w:rFonts w:ascii="Times New Roman" w:hAnsi="Times New Roman" w:cs="Times New Roman"/>
          <w:sz w:val="24"/>
          <w:szCs w:val="24"/>
        </w:rPr>
        <w:t>Σ</w:t>
      </w:r>
      <w:r w:rsidRPr="00E01ABD">
        <w:rPr>
          <w:rFonts w:ascii="Times New Roman" w:hAnsi="Times New Roman" w:cs="Times New Roman"/>
          <w:i/>
          <w:sz w:val="24"/>
          <w:szCs w:val="24"/>
        </w:rPr>
        <w:t>(</w:t>
      </w:r>
      <w:proofErr w:type="gramEnd"/>
      <w:r w:rsidRPr="00E01ABD">
        <w:rPr>
          <w:rFonts w:ascii="Times New Roman" w:hAnsi="Times New Roman" w:cs="Times New Roman"/>
          <w:i/>
          <w:sz w:val="24"/>
          <w:szCs w:val="24"/>
        </w:rPr>
        <w:t>P</w:t>
      </w:r>
      <w:r w:rsidRPr="00E01ABD">
        <w:rPr>
          <w:rFonts w:ascii="Times New Roman" w:hAnsi="Times New Roman" w:cs="Times New Roman"/>
          <w:i/>
          <w:sz w:val="24"/>
          <w:szCs w:val="24"/>
          <w:vertAlign w:val="subscript"/>
        </w:rPr>
        <w:t>i</w:t>
      </w:r>
      <w:r w:rsidRPr="00E01ABD">
        <w:rPr>
          <w:rFonts w:ascii="Times New Roman" w:hAnsi="Times New Roman" w:cs="Times New Roman"/>
          <w:i/>
          <w:sz w:val="24"/>
          <w:szCs w:val="24"/>
        </w:rPr>
        <w:t xml:space="preserve"> – </w:t>
      </w:r>
      <w:proofErr w:type="spellStart"/>
      <w:r w:rsidRPr="00E01ABD">
        <w:rPr>
          <w:rFonts w:ascii="Times New Roman" w:hAnsi="Times New Roman" w:cs="Times New Roman"/>
          <w:i/>
          <w:sz w:val="24"/>
          <w:szCs w:val="24"/>
        </w:rPr>
        <w:t>E</w:t>
      </w:r>
      <w:r w:rsidRPr="00E01ABD">
        <w:rPr>
          <w:rFonts w:ascii="Times New Roman" w:hAnsi="Times New Roman" w:cs="Times New Roman"/>
          <w:i/>
          <w:sz w:val="24"/>
          <w:szCs w:val="24"/>
          <w:vertAlign w:val="subscript"/>
        </w:rPr>
        <w:t>i</w:t>
      </w:r>
      <w:proofErr w:type="spellEnd"/>
      <w:r w:rsidRPr="00E01ABD">
        <w:rPr>
          <w:rFonts w:ascii="Times New Roman" w:hAnsi="Times New Roman" w:cs="Times New Roman"/>
          <w:i/>
          <w:sz w:val="24"/>
          <w:szCs w:val="24"/>
        </w:rPr>
        <w:t xml:space="preserve"> )</w:t>
      </w:r>
      <w:r w:rsidRPr="00E01ABD">
        <w:rPr>
          <w:rFonts w:ascii="Times New Roman" w:hAnsi="Times New Roman" w:cs="Times New Roman"/>
          <w:sz w:val="24"/>
          <w:szCs w:val="24"/>
        </w:rPr>
        <w:t xml:space="preserve">, where </w:t>
      </w:r>
      <w:r w:rsidRPr="00E01ABD">
        <w:rPr>
          <w:rFonts w:ascii="Times New Roman" w:hAnsi="Times New Roman" w:cs="Times New Roman"/>
          <w:i/>
          <w:sz w:val="24"/>
          <w:szCs w:val="24"/>
        </w:rPr>
        <w:t>P</w:t>
      </w:r>
      <w:r w:rsidRPr="00E01ABD">
        <w:rPr>
          <w:rFonts w:ascii="Times New Roman" w:hAnsi="Times New Roman" w:cs="Times New Roman"/>
          <w:i/>
          <w:sz w:val="24"/>
          <w:szCs w:val="24"/>
          <w:vertAlign w:val="subscript"/>
        </w:rPr>
        <w:t>i</w:t>
      </w:r>
      <w:r w:rsidRPr="00E01ABD">
        <w:rPr>
          <w:rFonts w:ascii="Times New Roman" w:hAnsi="Times New Roman" w:cs="Times New Roman"/>
          <w:sz w:val="24"/>
          <w:szCs w:val="24"/>
        </w:rPr>
        <w:t xml:space="preserve"> is the perceived performance on attribute </w:t>
      </w:r>
      <w:proofErr w:type="spellStart"/>
      <w:r w:rsidRPr="00E01ABD">
        <w:rPr>
          <w:rFonts w:ascii="Times New Roman" w:hAnsi="Times New Roman" w:cs="Times New Roman"/>
          <w:i/>
          <w:sz w:val="24"/>
          <w:szCs w:val="24"/>
        </w:rPr>
        <w:t>i</w:t>
      </w:r>
      <w:proofErr w:type="spellEnd"/>
      <w:r w:rsidRPr="00E01ABD">
        <w:rPr>
          <w:rFonts w:ascii="Times New Roman" w:hAnsi="Times New Roman" w:cs="Times New Roman"/>
          <w:sz w:val="24"/>
          <w:szCs w:val="24"/>
        </w:rPr>
        <w:t xml:space="preserve"> and </w:t>
      </w:r>
      <w:proofErr w:type="spellStart"/>
      <w:r w:rsidRPr="00E01ABD">
        <w:rPr>
          <w:rFonts w:ascii="Times New Roman" w:hAnsi="Times New Roman" w:cs="Times New Roman"/>
          <w:i/>
          <w:sz w:val="24"/>
          <w:szCs w:val="24"/>
        </w:rPr>
        <w:t>E</w:t>
      </w:r>
      <w:r w:rsidRPr="00E01ABD">
        <w:rPr>
          <w:rFonts w:ascii="Times New Roman" w:hAnsi="Times New Roman" w:cs="Times New Roman"/>
          <w:i/>
          <w:sz w:val="24"/>
          <w:szCs w:val="24"/>
          <w:vertAlign w:val="subscript"/>
        </w:rPr>
        <w:t>i</w:t>
      </w:r>
      <w:proofErr w:type="spellEnd"/>
      <w:r w:rsidRPr="00E01ABD">
        <w:rPr>
          <w:rFonts w:ascii="Times New Roman" w:hAnsi="Times New Roman" w:cs="Times New Roman"/>
          <w:sz w:val="24"/>
          <w:szCs w:val="24"/>
        </w:rPr>
        <w:t xml:space="preserve"> is the expected or desired </w:t>
      </w:r>
      <w:r w:rsidRPr="00E01ABD">
        <w:rPr>
          <w:rFonts w:ascii="Times New Roman" w:hAnsi="Times New Roman" w:cs="Times New Roman"/>
          <w:sz w:val="24"/>
          <w:szCs w:val="24"/>
        </w:rPr>
        <w:lastRenderedPageBreak/>
        <w:t xml:space="preserve">level of performance on that attribute. In the last two decades, research has seen studies developing models that utilize a match between two variables </w:t>
      </w:r>
      <w:r w:rsidRPr="00E01ABD">
        <w:rPr>
          <w:rFonts w:ascii="Times New Roman" w:hAnsi="Times New Roman" w:cs="Times New Roman"/>
          <w:noProof/>
          <w:sz w:val="24"/>
          <w:szCs w:val="24"/>
        </w:rPr>
        <w:t>(Kettinger and Lee 1997; Klein et al. 2009; Petter et al. 2008; Pitt et al. 1995)</w:t>
      </w:r>
      <w:r w:rsidRPr="00E01ABD">
        <w:rPr>
          <w:rFonts w:ascii="Times New Roman" w:hAnsi="Times New Roman" w:cs="Times New Roman"/>
          <w:sz w:val="24"/>
          <w:szCs w:val="24"/>
        </w:rPr>
        <w:t xml:space="preserve">. For example, </w:t>
      </w:r>
      <w:r w:rsidRPr="00E01ABD">
        <w:rPr>
          <w:rFonts w:ascii="Times New Roman" w:hAnsi="Times New Roman" w:cs="Times New Roman"/>
          <w:noProof/>
          <w:sz w:val="24"/>
          <w:szCs w:val="24"/>
        </w:rPr>
        <w:t>(Tesch et al. 2003)</w:t>
      </w:r>
      <w:r w:rsidRPr="00E01ABD">
        <w:rPr>
          <w:rFonts w:ascii="Times New Roman" w:hAnsi="Times New Roman" w:cs="Times New Roman"/>
          <w:sz w:val="24"/>
          <w:szCs w:val="24"/>
        </w:rPr>
        <w:t xml:space="preserve"> used a matching process for different stakeholders to study the perception and relationship of IS job performance, career satisfaction, and user satisfaction while </w:t>
      </w:r>
      <w:r w:rsidRPr="00E01ABD">
        <w:rPr>
          <w:rFonts w:ascii="Times New Roman" w:hAnsi="Times New Roman" w:cs="Times New Roman"/>
          <w:noProof/>
          <w:sz w:val="24"/>
          <w:szCs w:val="24"/>
        </w:rPr>
        <w:t>(Bhattacherjee 2001)</w:t>
      </w:r>
      <w:r w:rsidRPr="00E01ABD">
        <w:rPr>
          <w:rFonts w:ascii="Times New Roman" w:hAnsi="Times New Roman" w:cs="Times New Roman"/>
          <w:sz w:val="24"/>
          <w:szCs w:val="24"/>
        </w:rPr>
        <w:t xml:space="preserve"> used a match of prior expectations </w:t>
      </w:r>
      <w:r w:rsidR="00B24931" w:rsidRPr="00E01ABD">
        <w:rPr>
          <w:rFonts w:ascii="Times New Roman" w:hAnsi="Times New Roman" w:cs="Times New Roman"/>
          <w:sz w:val="24"/>
          <w:szCs w:val="24"/>
        </w:rPr>
        <w:t xml:space="preserve">and </w:t>
      </w:r>
      <w:r w:rsidRPr="00E01ABD">
        <w:rPr>
          <w:rFonts w:ascii="Times New Roman" w:hAnsi="Times New Roman" w:cs="Times New Roman"/>
          <w:sz w:val="24"/>
          <w:szCs w:val="24"/>
        </w:rPr>
        <w:t xml:space="preserve">perceived performance of a system to study user satisfaction in the IS continuance model.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Many theoretical, conceptual, and empirical issues and reservations have been raised about the use of difference scores in testing models. In the last two decades, there were </w:t>
      </w:r>
      <w:r w:rsidR="00220CA6" w:rsidRPr="00E01ABD">
        <w:rPr>
          <w:rFonts w:ascii="Times New Roman" w:hAnsi="Times New Roman" w:cs="Times New Roman"/>
          <w:sz w:val="24"/>
          <w:szCs w:val="24"/>
        </w:rPr>
        <w:t xml:space="preserve">a </w:t>
      </w:r>
      <w:r w:rsidRPr="00E01ABD">
        <w:rPr>
          <w:rFonts w:ascii="Times New Roman" w:hAnsi="Times New Roman" w:cs="Times New Roman"/>
          <w:sz w:val="24"/>
          <w:szCs w:val="24"/>
        </w:rPr>
        <w:t xml:space="preserve">considerable number of debates, arguments for and counter-arguments, on the potential difficulties identified in SERVQUAL </w:t>
      </w:r>
      <w:r w:rsidRPr="00E01ABD">
        <w:rPr>
          <w:rFonts w:ascii="Times New Roman" w:hAnsi="Times New Roman" w:cs="Times New Roman"/>
          <w:noProof/>
          <w:sz w:val="24"/>
          <w:szCs w:val="24"/>
        </w:rPr>
        <w:t>(Klein et al. 2009; Van Dyke et al. 1997)</w:t>
      </w:r>
      <w:r w:rsidRPr="00E01ABD">
        <w:rPr>
          <w:rFonts w:ascii="Times New Roman" w:hAnsi="Times New Roman" w:cs="Times New Roman"/>
          <w:sz w:val="24"/>
          <w:szCs w:val="24"/>
        </w:rPr>
        <w:t xml:space="preserve">. Scholars have shown the difference scores to have low reliability </w:t>
      </w:r>
      <w:r w:rsidRPr="00E01ABD">
        <w:rPr>
          <w:rFonts w:ascii="Times New Roman" w:hAnsi="Times New Roman" w:cs="Times New Roman"/>
          <w:noProof/>
          <w:sz w:val="24"/>
          <w:szCs w:val="24"/>
        </w:rPr>
        <w:t>(Johns 1981; Lord 1958)</w:t>
      </w:r>
      <w:r w:rsidRPr="00E01ABD">
        <w:rPr>
          <w:rFonts w:ascii="Times New Roman" w:hAnsi="Times New Roman" w:cs="Times New Roman"/>
          <w:sz w:val="24"/>
          <w:szCs w:val="24"/>
        </w:rPr>
        <w:t xml:space="preserve">. Other potential problems highlighted in the literature include: the inability of the difference scores to demonstrate the structure uniqueness from the perception component (i.e., discriminant validity) </w:t>
      </w:r>
      <w:r w:rsidRPr="00E01ABD">
        <w:rPr>
          <w:rFonts w:ascii="Times New Roman" w:hAnsi="Times New Roman" w:cs="Times New Roman"/>
          <w:noProof/>
          <w:sz w:val="24"/>
          <w:szCs w:val="24"/>
        </w:rPr>
        <w:t>(Johns 1981; Wall and Payne 1973)</w:t>
      </w:r>
      <w:r w:rsidRPr="00E01ABD">
        <w:rPr>
          <w:rFonts w:ascii="Times New Roman" w:hAnsi="Times New Roman" w:cs="Times New Roman"/>
          <w:sz w:val="24"/>
          <w:szCs w:val="24"/>
        </w:rPr>
        <w:t xml:space="preserve">, variance restriction of the difference scores when one of the components used to create a difference score is consistently higher than the other </w:t>
      </w:r>
      <w:r w:rsidRPr="00E01ABD">
        <w:rPr>
          <w:rFonts w:ascii="Times New Roman" w:hAnsi="Times New Roman" w:cs="Times New Roman"/>
          <w:noProof/>
          <w:sz w:val="24"/>
          <w:szCs w:val="24"/>
        </w:rPr>
        <w:t>(Wall and Payne 1973)</w:t>
      </w:r>
      <w:r w:rsidRPr="00E01ABD">
        <w:rPr>
          <w:rFonts w:ascii="Times New Roman" w:hAnsi="Times New Roman" w:cs="Times New Roman"/>
          <w:sz w:val="24"/>
          <w:szCs w:val="24"/>
        </w:rPr>
        <w:t xml:space="preserve">, and the instability in difference score-factor structure under varying contexts </w:t>
      </w:r>
      <w:r w:rsidRPr="00E01ABD">
        <w:rPr>
          <w:rFonts w:ascii="Times New Roman" w:hAnsi="Times New Roman" w:cs="Times New Roman"/>
          <w:noProof/>
          <w:sz w:val="24"/>
          <w:szCs w:val="24"/>
        </w:rPr>
        <w:t>(Teas 1993)</w:t>
      </w:r>
      <w:r w:rsidRPr="00E01ABD">
        <w:rPr>
          <w:rFonts w:ascii="Times New Roman" w:hAnsi="Times New Roman" w:cs="Times New Roman"/>
          <w:sz w:val="24"/>
          <w:szCs w:val="24"/>
        </w:rPr>
        <w:t xml:space="preserv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Measurement errors resulting from diverse interpretation of expectations by respondents may be correlated across the levels of measurement (i.e. expected and perceived). In this case, the difference score will not be a reliable indicator of differences. This is because the observations are not independent when measurement errors are correlated. Commonly used parametric analyses assume observations to be independent and even other analyses that can work with non-independent data require that this </w:t>
      </w:r>
      <w:r w:rsidR="00B24931" w:rsidRPr="00E01ABD">
        <w:rPr>
          <w:rFonts w:ascii="Times New Roman" w:hAnsi="Times New Roman" w:cs="Times New Roman"/>
          <w:sz w:val="24"/>
          <w:szCs w:val="24"/>
        </w:rPr>
        <w:t>in</w:t>
      </w:r>
      <w:r w:rsidRPr="00E01ABD">
        <w:rPr>
          <w:rFonts w:ascii="Times New Roman" w:hAnsi="Times New Roman" w:cs="Times New Roman"/>
          <w:sz w:val="24"/>
          <w:szCs w:val="24"/>
        </w:rPr>
        <w:t xml:space="preserve">dependency be modeled. Therefore, there is a need to verify </w:t>
      </w:r>
      <w:r w:rsidRPr="00E01ABD">
        <w:rPr>
          <w:rFonts w:ascii="Times New Roman" w:hAnsi="Times New Roman" w:cs="Times New Roman"/>
          <w:sz w:val="24"/>
          <w:szCs w:val="24"/>
        </w:rPr>
        <w:lastRenderedPageBreak/>
        <w:t xml:space="preserve">if error correlations exist and if they do, to devise a better method to understand the gap between the expected and perceived levels of service quality.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Thus, we question whether the validity of the IS-adapted SERVQUAL instrument has been comprehensively evaluated (i.e., for all traits/factors taking into account performance and expected service qualities, and potential measurement errors). Also, Yu et al (2008) contend that rating each variable on two service qualities may confound users to respond to items in each gap theory dimension in reference to the other. Hence, respondents may not express these differences clearly on an ordinal scale of measurement. Given that the two service qualities are correlated, (a) these correlations must be taken into account using a systematic approach while comprehensively validating the instrument; and (b) failure to include error correlations between items measured on the two service qualities will yield biased solutions </w:t>
      </w:r>
      <w:r w:rsidRPr="00E01ABD">
        <w:rPr>
          <w:rFonts w:ascii="Times New Roman" w:hAnsi="Times New Roman" w:cs="Times New Roman"/>
          <w:noProof/>
          <w:sz w:val="24"/>
          <w:szCs w:val="24"/>
        </w:rPr>
        <w:t>(Byrne and Goffin 1993; Kenny and Kashy 1992)</w:t>
      </w:r>
      <w:r w:rsidRPr="00E01ABD">
        <w:rPr>
          <w:rFonts w:ascii="Times New Roman" w:hAnsi="Times New Roman" w:cs="Times New Roman"/>
          <w:sz w:val="24"/>
          <w:szCs w:val="24"/>
        </w:rPr>
        <w:t>. This debate and the questions arising from the literature give us the impetuses to ask:</w:t>
      </w:r>
    </w:p>
    <w:p w:rsidR="002441DD" w:rsidRPr="00E01ABD" w:rsidRDefault="002441DD" w:rsidP="005D5E58">
      <w:pPr>
        <w:pStyle w:val="ListParagraph"/>
        <w:numPr>
          <w:ilvl w:val="0"/>
          <w:numId w:val="1"/>
        </w:numPr>
        <w:spacing w:line="480" w:lineRule="auto"/>
        <w:rPr>
          <w:rFonts w:ascii="Times New Roman" w:hAnsi="Times New Roman" w:cs="Times New Roman"/>
          <w:sz w:val="24"/>
          <w:szCs w:val="24"/>
        </w:rPr>
      </w:pPr>
      <w:r w:rsidRPr="00E01ABD">
        <w:rPr>
          <w:rFonts w:ascii="Times New Roman" w:hAnsi="Times New Roman" w:cs="Times New Roman"/>
          <w:sz w:val="24"/>
          <w:szCs w:val="24"/>
        </w:rPr>
        <w:t>Do respondents distinguish between the performance and expected service qualities of the same variable sufficiently well that measuring a gap is meaningful?</w:t>
      </w:r>
    </w:p>
    <w:p w:rsidR="002441DD" w:rsidRPr="00E01ABD" w:rsidRDefault="002441DD" w:rsidP="005D5E58">
      <w:pPr>
        <w:pStyle w:val="ListParagraph"/>
        <w:numPr>
          <w:ilvl w:val="0"/>
          <w:numId w:val="1"/>
        </w:numPr>
        <w:spacing w:line="480" w:lineRule="auto"/>
        <w:rPr>
          <w:rFonts w:ascii="Times New Roman" w:hAnsi="Times New Roman" w:cs="Times New Roman"/>
          <w:sz w:val="24"/>
          <w:szCs w:val="24"/>
        </w:rPr>
      </w:pPr>
      <w:r w:rsidRPr="00E01ABD">
        <w:rPr>
          <w:rFonts w:ascii="Times New Roman" w:hAnsi="Times New Roman" w:cs="Times New Roman"/>
          <w:sz w:val="24"/>
          <w:szCs w:val="24"/>
        </w:rPr>
        <w:t>How are responses and their measurement errors on different service quality dimensions correlated and how can these correlations be systematically included in the model?</w:t>
      </w:r>
    </w:p>
    <w:p w:rsidR="002441DD" w:rsidRPr="00E01ABD" w:rsidRDefault="002441DD" w:rsidP="005D5E58">
      <w:pPr>
        <w:spacing w:line="480" w:lineRule="auto"/>
        <w:ind w:firstLine="720"/>
        <w:rPr>
          <w:rFonts w:ascii="Times New Roman" w:hAnsi="Times New Roman" w:cs="Times New Roman"/>
          <w:sz w:val="24"/>
          <w:szCs w:val="24"/>
        </w:rPr>
      </w:pPr>
      <w:r w:rsidRPr="00E01ABD">
        <w:rPr>
          <w:rFonts w:ascii="Times New Roman" w:hAnsi="Times New Roman" w:cs="Times New Roman"/>
          <w:sz w:val="24"/>
          <w:szCs w:val="24"/>
        </w:rPr>
        <w:t xml:space="preserve">On a broader level, we are also interested in how the structure of the scores calculated based on gap theory in an instrument like IS-adapted SERVQUAL allows accounting for method effects.  We show how this structure allows separating out the method variance that is attributed to many factors including the individual rater such as rater severity or personality traits </w:t>
      </w:r>
      <w:r w:rsidRPr="00E01ABD">
        <w:rPr>
          <w:rFonts w:ascii="Times New Roman" w:hAnsi="Times New Roman" w:cs="Times New Roman"/>
          <w:noProof/>
          <w:sz w:val="24"/>
          <w:szCs w:val="24"/>
        </w:rPr>
        <w:t xml:space="preserve">(Geiser </w:t>
      </w:r>
      <w:r w:rsidRPr="00E01ABD">
        <w:rPr>
          <w:rFonts w:ascii="Times New Roman" w:hAnsi="Times New Roman" w:cs="Times New Roman"/>
          <w:noProof/>
          <w:sz w:val="24"/>
          <w:szCs w:val="24"/>
        </w:rPr>
        <w:lastRenderedPageBreak/>
        <w:t>and Lockhart 2012)</w:t>
      </w:r>
      <w:r w:rsidRPr="00E01ABD">
        <w:rPr>
          <w:rFonts w:ascii="Times New Roman" w:hAnsi="Times New Roman" w:cs="Times New Roman"/>
          <w:sz w:val="24"/>
          <w:szCs w:val="24"/>
        </w:rPr>
        <w:t xml:space="preserve">, raters’ misunderstanding of the item, and raters’ understanding of the scale of measurement.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first question about the ability of </w:t>
      </w:r>
      <w:r w:rsidR="0048494E">
        <w:rPr>
          <w:rFonts w:ascii="Times New Roman" w:hAnsi="Times New Roman" w:cs="Times New Roman"/>
          <w:sz w:val="24"/>
          <w:szCs w:val="24"/>
        </w:rPr>
        <w:t>consumers</w:t>
      </w:r>
      <w:r w:rsidRPr="00E01ABD">
        <w:rPr>
          <w:rFonts w:ascii="Times New Roman" w:hAnsi="Times New Roman" w:cs="Times New Roman"/>
          <w:sz w:val="24"/>
          <w:szCs w:val="24"/>
        </w:rPr>
        <w:t xml:space="preserve"> to make distinctions is important because it directly addresses the validity of using gap scores to measure respondents’ evaluation of IS service quality. Computing gaps is valid only when the respondents distinguish between the two gap theory dimensions. The second question about the measurement error is equally important because the measurement errors of an item on the two gap theory dimensions may be correlated with each other. For instance, consider an individual with some measurement error on their rating of expectations of item (exp_a1) “cloud-based service application platform provide prompt service delivery to users.” Perhaps this error is due to a slight misunderstanding of the question, rater severity, or an error in converting their true score to a 7-point Likert scale, or a combination of these. Logically, we would expect the same misunderstanding, severity, and/or conversion error to occur in their rating of item performance (perf_a1) of the cloud-based service application platform’s prompt service delivery to its users. Therefore, correlation is expected among the errors associated with these items. Consider observed scores of items exp_a1 and perf_a1 that indicate the expected and actual performance levels of IS service quality, respectively. These scores are a sum of their true scores exp_A1 and perf_A1, respectively, and their error scores which are given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90"/>
        <w:gridCol w:w="625"/>
      </w:tblGrid>
      <w:tr w:rsidR="002441DD" w:rsidRPr="00E01ABD" w:rsidTr="005D5E58">
        <w:tc>
          <w:tcPr>
            <w:tcW w:w="535" w:type="dxa"/>
          </w:tcPr>
          <w:p w:rsidR="002441DD" w:rsidRPr="00E01ABD" w:rsidRDefault="002441DD" w:rsidP="005D5E58">
            <w:pPr>
              <w:contextualSpacing/>
              <w:rPr>
                <w:rFonts w:ascii="Times New Roman" w:hAnsi="Times New Roman" w:cs="Times New Roman"/>
                <w:sz w:val="24"/>
                <w:szCs w:val="24"/>
              </w:rPr>
            </w:pPr>
          </w:p>
        </w:tc>
        <w:tc>
          <w:tcPr>
            <w:tcW w:w="8190" w:type="dxa"/>
          </w:tcPr>
          <w:p w:rsidR="002441DD" w:rsidRPr="00E01ABD" w:rsidRDefault="002441DD" w:rsidP="005D5E58">
            <w:pPr>
              <w:contextualSpacing/>
              <w:rPr>
                <w:rFonts w:ascii="Times New Roman" w:hAnsi="Times New Roman" w:cs="Times New Roman"/>
                <w:sz w:val="24"/>
                <w:szCs w:val="24"/>
              </w:rPr>
            </w:pPr>
            <m:oMathPara>
              <m:oMath>
                <m:r>
                  <m:rPr>
                    <m:sty m:val="p"/>
                  </m:rPr>
                  <w:rPr>
                    <w:rFonts w:ascii="Cambria Math" w:hAnsi="Cambria Math" w:cs="Times New Roman"/>
                    <w:sz w:val="24"/>
                    <w:szCs w:val="24"/>
                  </w:rPr>
                  <m:t>exp</m:t>
                </m:r>
                <m:r>
                  <w:rPr>
                    <w:rFonts w:ascii="Cambria Math" w:hAnsi="Cambria Math" w:cs="Times New Roman"/>
                    <w:sz w:val="24"/>
                    <w:szCs w:val="24"/>
                  </w:rPr>
                  <m:t>_a1=</m:t>
                </m:r>
                <m:r>
                  <m:rPr>
                    <m:sty m:val="p"/>
                  </m:rPr>
                  <w:rPr>
                    <w:rFonts w:ascii="Cambria Math" w:hAnsi="Cambria Math" w:cs="Times New Roman"/>
                    <w:sz w:val="24"/>
                    <w:szCs w:val="24"/>
                  </w:rPr>
                  <m:t>exp</m:t>
                </m:r>
                <m:r>
                  <w:rPr>
                    <w:rFonts w:ascii="Cambria Math" w:hAnsi="Cambria Math" w:cs="Times New Roman"/>
                    <w:sz w:val="24"/>
                    <w:szCs w:val="24"/>
                  </w:rPr>
                  <m:t>_A1+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e1</m:t>
                    </m:r>
                  </m:sub>
                </m:sSub>
              </m:oMath>
            </m:oMathPara>
          </w:p>
        </w:tc>
        <w:tc>
          <w:tcPr>
            <w:tcW w:w="625" w:type="dxa"/>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(1)</w:t>
            </w:r>
          </w:p>
        </w:tc>
      </w:tr>
      <w:tr w:rsidR="002441DD" w:rsidRPr="00E01ABD" w:rsidTr="005D5E58">
        <w:tc>
          <w:tcPr>
            <w:tcW w:w="535" w:type="dxa"/>
          </w:tcPr>
          <w:p w:rsidR="002441DD" w:rsidRPr="00E01ABD" w:rsidRDefault="002441DD" w:rsidP="005D5E58">
            <w:pPr>
              <w:contextualSpacing/>
              <w:rPr>
                <w:rFonts w:ascii="Times New Roman" w:hAnsi="Times New Roman" w:cs="Times New Roman"/>
                <w:sz w:val="24"/>
                <w:szCs w:val="24"/>
              </w:rPr>
            </w:pPr>
          </w:p>
        </w:tc>
        <w:tc>
          <w:tcPr>
            <w:tcW w:w="8190" w:type="dxa"/>
          </w:tcPr>
          <w:p w:rsidR="002441DD" w:rsidRPr="00E01ABD" w:rsidRDefault="002441DD" w:rsidP="005D5E58">
            <w:pPr>
              <w:contextualSpacing/>
              <w:rPr>
                <w:rFonts w:ascii="Times New Roman" w:hAnsi="Times New Roman" w:cs="Times New Roman"/>
                <w:sz w:val="24"/>
                <w:szCs w:val="24"/>
              </w:rPr>
            </w:pPr>
            <m:oMathPara>
              <m:oMath>
                <m:r>
                  <w:rPr>
                    <w:rFonts w:ascii="Cambria Math" w:hAnsi="Cambria Math" w:cs="Times New Roman"/>
                    <w:sz w:val="24"/>
                    <w:szCs w:val="24"/>
                  </w:rPr>
                  <m:t>perf_a1=perf_A1+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p1</m:t>
                    </m:r>
                  </m:sub>
                </m:sSub>
              </m:oMath>
            </m:oMathPara>
          </w:p>
        </w:tc>
        <w:tc>
          <w:tcPr>
            <w:tcW w:w="625" w:type="dxa"/>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(2)</w:t>
            </w:r>
          </w:p>
        </w:tc>
      </w:tr>
    </w:tbl>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difference score exp_a1 - perf_a1 is a valid score if and only if the errors,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e1</m:t>
            </m:r>
          </m:sub>
        </m:sSub>
      </m:oMath>
      <w:r w:rsidRPr="00E01ABD">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p1</m:t>
            </m:r>
          </m:sub>
        </m:sSub>
      </m:oMath>
      <w:r w:rsidRPr="00E01ABD">
        <w:rPr>
          <w:rFonts w:ascii="Times New Roman" w:eastAsiaTheme="minorEastAsia" w:hAnsi="Times New Roman" w:cs="Times New Roman"/>
          <w:sz w:val="24"/>
          <w:szCs w:val="24"/>
        </w:rPr>
        <w:t xml:space="preserve"> are uncorrelated. This is because of the independence of observations assumption in most parametric analyses. </w:t>
      </w:r>
      <w:r w:rsidRPr="00E01ABD">
        <w:rPr>
          <w:rFonts w:ascii="Times New Roman" w:hAnsi="Times New Roman" w:cs="Times New Roman"/>
          <w:sz w:val="24"/>
          <w:szCs w:val="24"/>
        </w:rPr>
        <w:t xml:space="preserve">Therefore, it is appropriate and necessary that these error correlations be included when </w:t>
      </w:r>
      <w:r w:rsidRPr="00E01ABD">
        <w:rPr>
          <w:rFonts w:ascii="Times New Roman" w:hAnsi="Times New Roman" w:cs="Times New Roman"/>
          <w:sz w:val="24"/>
          <w:szCs w:val="24"/>
        </w:rPr>
        <w:lastRenderedPageBreak/>
        <w:t xml:space="preserve">evaluating validity. To our knowledge, the present study is the first of its kind to systematically include such error correlations and allow explaining the method variance in the IS-adapted SERVQUAL. As a result, we posit and test a more comprehensive measurement approach for use with gap scores that is valuable for use in future IS service quality systems and effectiveness research.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Our work proffers a better approach that is predicated on new methodological</w:t>
      </w:r>
      <w:r w:rsidRPr="00E01ABD">
        <w:rPr>
          <w:rFonts w:ascii="Times New Roman" w:hAnsi="Times New Roman" w:cs="Times New Roman"/>
          <w:color w:val="FF0000"/>
          <w:sz w:val="24"/>
          <w:szCs w:val="24"/>
        </w:rPr>
        <w:t xml:space="preserve"> </w:t>
      </w:r>
      <w:r w:rsidRPr="00E01ABD">
        <w:rPr>
          <w:rFonts w:ascii="Times New Roman" w:hAnsi="Times New Roman" w:cs="Times New Roman"/>
          <w:sz w:val="24"/>
          <w:szCs w:val="24"/>
        </w:rPr>
        <w:t xml:space="preserve">developments. Based on the framework of </w:t>
      </w:r>
      <w:r w:rsidRPr="00E01ABD">
        <w:rPr>
          <w:rFonts w:ascii="Times New Roman" w:hAnsi="Times New Roman" w:cs="Times New Roman"/>
          <w:noProof/>
          <w:sz w:val="24"/>
          <w:szCs w:val="24"/>
        </w:rPr>
        <w:t>(Natesan and Aerts 2016)</w:t>
      </w:r>
      <w:r w:rsidRPr="00E01ABD">
        <w:rPr>
          <w:rFonts w:ascii="Times New Roman" w:hAnsi="Times New Roman" w:cs="Times New Roman"/>
          <w:sz w:val="24"/>
          <w:szCs w:val="24"/>
        </w:rPr>
        <w:t xml:space="preserve">, we use the </w:t>
      </w:r>
      <w:proofErr w:type="spellStart"/>
      <w:r w:rsidRPr="00E01ABD">
        <w:rPr>
          <w:rFonts w:ascii="Times New Roman" w:hAnsi="Times New Roman" w:cs="Times New Roman"/>
          <w:sz w:val="24"/>
          <w:szCs w:val="24"/>
        </w:rPr>
        <w:t>multitrait</w:t>
      </w:r>
      <w:proofErr w:type="spellEnd"/>
      <w:r w:rsidRPr="00E01ABD">
        <w:rPr>
          <w:rFonts w:ascii="Times New Roman" w:hAnsi="Times New Roman" w:cs="Times New Roman"/>
          <w:sz w:val="24"/>
          <w:szCs w:val="24"/>
        </w:rPr>
        <w:t xml:space="preserve"> multimethod (MTMM) framework to evaluate the validity of using the gap theory (i.e., expectations and performance) for IS-adapted SERVQUAL. MTMM models are used to simultaneously evaluate the construct validity of traits measured using different methods while also measuring method effects. Thus, the two dimensions formed two methods of the MTMM framework. We also evaluate the construct validity of using two gap theory dimensions to measure users’ rating of service quality of cloud-based service application platforms. Our study differs from that of </w:t>
      </w:r>
      <w:r w:rsidRPr="00E01ABD">
        <w:rPr>
          <w:rFonts w:ascii="Times New Roman" w:hAnsi="Times New Roman" w:cs="Times New Roman"/>
          <w:noProof/>
          <w:sz w:val="24"/>
          <w:szCs w:val="24"/>
        </w:rPr>
        <w:t xml:space="preserve">Natesan and Aerts </w:t>
      </w:r>
      <w:r w:rsidR="00062CC1" w:rsidRPr="00E01ABD">
        <w:rPr>
          <w:rFonts w:ascii="Times New Roman" w:hAnsi="Times New Roman" w:cs="Times New Roman"/>
          <w:noProof/>
          <w:sz w:val="24"/>
          <w:szCs w:val="24"/>
        </w:rPr>
        <w:t>(</w:t>
      </w:r>
      <w:r w:rsidRPr="00E01ABD">
        <w:rPr>
          <w:rFonts w:ascii="Times New Roman" w:hAnsi="Times New Roman" w:cs="Times New Roman"/>
          <w:noProof/>
          <w:sz w:val="24"/>
          <w:szCs w:val="24"/>
        </w:rPr>
        <w:t>2016)</w:t>
      </w:r>
      <w:r w:rsidRPr="00E01ABD">
        <w:rPr>
          <w:rFonts w:ascii="Times New Roman" w:hAnsi="Times New Roman" w:cs="Times New Roman"/>
          <w:sz w:val="24"/>
          <w:szCs w:val="24"/>
        </w:rPr>
        <w:t xml:space="preserve"> methodologically because the expected and performance levels of gap theory were administered </w:t>
      </w:r>
      <w:r w:rsidR="00062CC1" w:rsidRPr="00E01ABD">
        <w:rPr>
          <w:rFonts w:ascii="Times New Roman" w:hAnsi="Times New Roman" w:cs="Times New Roman"/>
          <w:sz w:val="24"/>
          <w:szCs w:val="24"/>
        </w:rPr>
        <w:t xml:space="preserve">at </w:t>
      </w:r>
      <w:r w:rsidRPr="00E01ABD">
        <w:rPr>
          <w:rFonts w:ascii="Times New Roman" w:hAnsi="Times New Roman" w:cs="Times New Roman"/>
          <w:sz w:val="24"/>
          <w:szCs w:val="24"/>
        </w:rPr>
        <w:t>different points in time making these levels truly different methods of measurement.</w:t>
      </w:r>
    </w:p>
    <w:p w:rsidR="002441DD" w:rsidRPr="00E01ABD" w:rsidRDefault="002441DD" w:rsidP="005D5E58">
      <w:pPr>
        <w:spacing w:line="480" w:lineRule="auto"/>
        <w:rPr>
          <w:rFonts w:ascii="Times New Roman" w:hAnsi="Times New Roman" w:cs="Times New Roman"/>
          <w:b/>
          <w:sz w:val="24"/>
          <w:szCs w:val="24"/>
        </w:rPr>
      </w:pPr>
      <w:proofErr w:type="spellStart"/>
      <w:r w:rsidRPr="00E01ABD">
        <w:rPr>
          <w:rFonts w:ascii="Times New Roman" w:hAnsi="Times New Roman" w:cs="Times New Roman"/>
          <w:b/>
          <w:sz w:val="24"/>
          <w:szCs w:val="24"/>
        </w:rPr>
        <w:t>Multitrait</w:t>
      </w:r>
      <w:proofErr w:type="spellEnd"/>
      <w:r w:rsidRPr="00E01ABD">
        <w:rPr>
          <w:rFonts w:ascii="Times New Roman" w:hAnsi="Times New Roman" w:cs="Times New Roman"/>
          <w:b/>
          <w:sz w:val="24"/>
          <w:szCs w:val="24"/>
        </w:rPr>
        <w:t xml:space="preserve"> Multimethod Models (MTMMs)</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CFA provides an elegant framework for examining the interrelationships between constructs and methods, models and adjusts for measurement errors, their correlations (</w:t>
      </w:r>
      <w:proofErr w:type="spellStart"/>
      <w:r w:rsidRPr="00E01ABD">
        <w:rPr>
          <w:rFonts w:ascii="Times New Roman" w:hAnsi="Times New Roman" w:cs="Times New Roman"/>
          <w:sz w:val="24"/>
          <w:szCs w:val="24"/>
        </w:rPr>
        <w:t>uniquenesses</w:t>
      </w:r>
      <w:proofErr w:type="spellEnd"/>
      <w:r w:rsidRPr="00E01ABD">
        <w:rPr>
          <w:rFonts w:ascii="Times New Roman" w:hAnsi="Times New Roman" w:cs="Times New Roman"/>
          <w:sz w:val="24"/>
          <w:szCs w:val="24"/>
        </w:rPr>
        <w:t xml:space="preserve">), and error theories, in addition to examining construct validity - all within a single framework </w:t>
      </w:r>
      <w:r w:rsidRPr="00E01ABD">
        <w:rPr>
          <w:rFonts w:ascii="Times New Roman" w:hAnsi="Times New Roman" w:cs="Times New Roman"/>
          <w:noProof/>
          <w:sz w:val="24"/>
          <w:szCs w:val="24"/>
        </w:rPr>
        <w:t>(Brown 2006)</w:t>
      </w:r>
      <w:r w:rsidRPr="00E01ABD">
        <w:rPr>
          <w:rFonts w:ascii="Times New Roman" w:hAnsi="Times New Roman" w:cs="Times New Roman"/>
          <w:sz w:val="24"/>
          <w:szCs w:val="24"/>
        </w:rPr>
        <w:t xml:space="preserve">. Unlike EFA, CFA is capable of modeling method effects </w:t>
      </w:r>
      <w:r w:rsidRPr="00E01ABD">
        <w:rPr>
          <w:rFonts w:ascii="Times New Roman" w:hAnsi="Times New Roman" w:cs="Times New Roman"/>
          <w:noProof/>
          <w:sz w:val="24"/>
          <w:szCs w:val="24"/>
        </w:rPr>
        <w:t>(Brown 2006; Ketokivi and Schroeder 2004)</w:t>
      </w:r>
      <w:r w:rsidRPr="00E01ABD">
        <w:rPr>
          <w:rFonts w:ascii="Times New Roman" w:hAnsi="Times New Roman" w:cs="Times New Roman"/>
          <w:sz w:val="24"/>
          <w:szCs w:val="24"/>
        </w:rPr>
        <w:t xml:space="preserve">. Based on the seminal work of </w:t>
      </w:r>
      <w:r w:rsidRPr="00E01ABD">
        <w:rPr>
          <w:rFonts w:ascii="Times New Roman" w:hAnsi="Times New Roman" w:cs="Times New Roman"/>
          <w:noProof/>
          <w:sz w:val="24"/>
          <w:szCs w:val="24"/>
        </w:rPr>
        <w:t>(Campbell and Fiske 1959)</w:t>
      </w:r>
      <w:r w:rsidRPr="00E01ABD">
        <w:rPr>
          <w:rFonts w:ascii="Times New Roman" w:hAnsi="Times New Roman" w:cs="Times New Roman"/>
          <w:sz w:val="24"/>
          <w:szCs w:val="24"/>
        </w:rPr>
        <w:t xml:space="preserve">, </w:t>
      </w:r>
      <w:proofErr w:type="spellStart"/>
      <w:r w:rsidRPr="00E01ABD">
        <w:rPr>
          <w:rFonts w:ascii="Times New Roman" w:hAnsi="Times New Roman" w:cs="Times New Roman"/>
          <w:sz w:val="24"/>
          <w:szCs w:val="24"/>
        </w:rPr>
        <w:t>multitrait</w:t>
      </w:r>
      <w:proofErr w:type="spellEnd"/>
      <w:r w:rsidRPr="00E01ABD">
        <w:rPr>
          <w:rFonts w:ascii="Times New Roman" w:hAnsi="Times New Roman" w:cs="Times New Roman"/>
          <w:sz w:val="24"/>
          <w:szCs w:val="24"/>
        </w:rPr>
        <w:t xml:space="preserve"> </w:t>
      </w:r>
      <w:r w:rsidRPr="00E01ABD">
        <w:rPr>
          <w:rFonts w:ascii="Times New Roman" w:hAnsi="Times New Roman" w:cs="Times New Roman"/>
          <w:sz w:val="24"/>
          <w:szCs w:val="24"/>
        </w:rPr>
        <w:lastRenderedPageBreak/>
        <w:t xml:space="preserve">multimethod models (MTMMs) and their variants have been used to establish construct validity (e.g. </w:t>
      </w:r>
      <w:r w:rsidRPr="00E01ABD">
        <w:rPr>
          <w:rFonts w:ascii="Times New Roman" w:hAnsi="Times New Roman" w:cs="Times New Roman"/>
          <w:noProof/>
          <w:sz w:val="24"/>
          <w:szCs w:val="24"/>
        </w:rPr>
        <w:t>(Widaman 2010)</w:t>
      </w:r>
      <w:r w:rsidRPr="00E01ABD">
        <w:rPr>
          <w:rFonts w:ascii="Times New Roman" w:hAnsi="Times New Roman" w:cs="Times New Roman"/>
          <w:sz w:val="24"/>
          <w:szCs w:val="24"/>
        </w:rPr>
        <w:t xml:space="preserve">). MTMMs can be used to model different traits measured at different times or using different methods such as raters or modalities. Recently </w:t>
      </w:r>
      <w:r w:rsidRPr="00E01ABD">
        <w:rPr>
          <w:rFonts w:ascii="Times New Roman" w:hAnsi="Times New Roman" w:cs="Times New Roman"/>
          <w:noProof/>
          <w:sz w:val="24"/>
          <w:szCs w:val="24"/>
        </w:rPr>
        <w:t>(Natesan and Aerts 2016)</w:t>
      </w:r>
      <w:r w:rsidRPr="00E01ABD">
        <w:rPr>
          <w:rFonts w:ascii="Times New Roman" w:hAnsi="Times New Roman" w:cs="Times New Roman"/>
          <w:sz w:val="24"/>
          <w:szCs w:val="24"/>
        </w:rPr>
        <w:t xml:space="preserve"> showed how MTMM allows validating the use of gap theory dimensions in instruments that are based on gap scores. MTMM can be used to evaluate construct validity by decomposing the method effects to evaluate both convergent and discriminant validity. In the present study there are two method factors, that is, the gap theory dimensions administered during different times, and five trait factors, that is, the information service quality dimensions. Each item indicates both a service quality dimension and the gap theory dimension it measures. The errors of the same base item that measures expected and performance levels of service quality were allowed to correlate.</w:t>
      </w:r>
    </w:p>
    <w:p w:rsidR="002441DD" w:rsidRPr="00E01ABD" w:rsidRDefault="002441DD" w:rsidP="005D5E58">
      <w:pPr>
        <w:spacing w:after="0"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The MTMM matrix is a symmetric correlation matrix of T × M rows; where T is the number of service quality dimensions and M is the number of gap theory dimensions administered during different times on which these service quality dimensions are measured. Modeling the error correlations between the expected and performance levels provides an elegant solution to partitioning out some method variance.</w:t>
      </w:r>
    </w:p>
    <w:p w:rsidR="002441DD" w:rsidRPr="00E01ABD" w:rsidRDefault="002441DD" w:rsidP="005D5E58">
      <w:pPr>
        <w:spacing w:line="480" w:lineRule="auto"/>
        <w:rPr>
          <w:rFonts w:ascii="Times New Roman" w:hAnsi="Times New Roman" w:cs="Times New Roman"/>
          <w:b/>
          <w:sz w:val="24"/>
          <w:szCs w:val="24"/>
        </w:rPr>
      </w:pPr>
    </w:p>
    <w:p w:rsidR="002441DD" w:rsidRPr="00E01ABD" w:rsidRDefault="002441DD" w:rsidP="005D5E58">
      <w:pPr>
        <w:spacing w:line="480" w:lineRule="auto"/>
        <w:rPr>
          <w:rFonts w:ascii="Times New Roman" w:hAnsi="Times New Roman" w:cs="Times New Roman"/>
          <w:b/>
          <w:sz w:val="24"/>
          <w:szCs w:val="24"/>
        </w:rPr>
      </w:pPr>
      <w:r w:rsidRPr="00E01ABD">
        <w:rPr>
          <w:rFonts w:ascii="Times New Roman" w:hAnsi="Times New Roman" w:cs="Times New Roman"/>
          <w:b/>
          <w:sz w:val="24"/>
          <w:szCs w:val="24"/>
        </w:rPr>
        <w:t>METHODOLOGY</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Data for this study were collected using a self-administered questionnaire. Our survey instrument was the IS-adapted SER</w:t>
      </w:r>
      <w:r w:rsidR="008C012F">
        <w:rPr>
          <w:rFonts w:ascii="Times New Roman" w:hAnsi="Times New Roman" w:cs="Times New Roman"/>
          <w:sz w:val="24"/>
          <w:szCs w:val="24"/>
        </w:rPr>
        <w:t>VQUAL instrument (see appendix A</w:t>
      </w:r>
      <w:r w:rsidRPr="00E01ABD">
        <w:rPr>
          <w:rFonts w:ascii="Times New Roman" w:hAnsi="Times New Roman" w:cs="Times New Roman"/>
          <w:sz w:val="24"/>
          <w:szCs w:val="24"/>
        </w:rPr>
        <w:t xml:space="preserve">). All items were measured on a seven-point Likert type of scale (1 – strongly disagree to 7 – strongly agree). The population for the study was drawn from a major public university in </w:t>
      </w:r>
      <w:r w:rsidR="002713F8" w:rsidRPr="00E01ABD">
        <w:rPr>
          <w:rFonts w:ascii="Times New Roman" w:hAnsi="Times New Roman" w:cs="Times New Roman"/>
          <w:sz w:val="24"/>
          <w:szCs w:val="24"/>
        </w:rPr>
        <w:t xml:space="preserve">the </w:t>
      </w:r>
      <w:r w:rsidRPr="00E01ABD">
        <w:rPr>
          <w:rFonts w:ascii="Times New Roman" w:hAnsi="Times New Roman" w:cs="Times New Roman"/>
          <w:sz w:val="24"/>
          <w:szCs w:val="24"/>
        </w:rPr>
        <w:t xml:space="preserve">southeastern United States. An online </w:t>
      </w:r>
      <w:r w:rsidRPr="00E01ABD">
        <w:rPr>
          <w:rFonts w:ascii="Times New Roman" w:hAnsi="Times New Roman" w:cs="Times New Roman"/>
          <w:sz w:val="24"/>
          <w:szCs w:val="24"/>
        </w:rPr>
        <w:lastRenderedPageBreak/>
        <w:t xml:space="preserve">survey method was used to collect data for the study. </w:t>
      </w:r>
      <w:r w:rsidR="00A56791" w:rsidRPr="00A56791">
        <w:rPr>
          <w:rFonts w:ascii="Times New Roman" w:hAnsi="Times New Roman" w:cs="Times New Roman"/>
          <w:sz w:val="24"/>
          <w:szCs w:val="24"/>
        </w:rPr>
        <w:t>Our sample is relatively homogenous with regard to age because the subjects are enrolled in a required undergraduate course. However, within the age group range of our undergraduates we have variation in such demographics as major because the students come from across a large and diverse campus.</w:t>
      </w:r>
      <w:r w:rsidRPr="00E01ABD">
        <w:rPr>
          <w:rFonts w:ascii="Times New Roman" w:hAnsi="Times New Roman" w:cs="Times New Roman"/>
          <w:sz w:val="24"/>
          <w:szCs w:val="24"/>
        </w:rPr>
        <w:t xml:space="preserve"> As an incentive to participate in the survey, the instructors of these courses offered extra credit to the participants.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Distinct methods were used to collect different data at two time periods (i.e., administered same construct scale but measuring different gap theory dimensions using the same study participants at two different points in time) </w:t>
      </w:r>
      <w:r w:rsidRPr="00E01ABD">
        <w:rPr>
          <w:rFonts w:ascii="Times New Roman" w:hAnsi="Times New Roman" w:cs="Times New Roman"/>
          <w:noProof/>
          <w:sz w:val="24"/>
          <w:szCs w:val="24"/>
        </w:rPr>
        <w:t>(Conway 1998)</w:t>
      </w:r>
      <w:r w:rsidRPr="00E01ABD">
        <w:rPr>
          <w:rFonts w:ascii="Times New Roman" w:hAnsi="Times New Roman" w:cs="Times New Roman"/>
          <w:sz w:val="24"/>
          <w:szCs w:val="24"/>
        </w:rPr>
        <w:t xml:space="preserve">. In the first stage of the survey, individuals answered questions relating to their expectations of a cloud-based service application platform prior to using it. The interval of time between scale administrations at two points in time is an important consideration in a study design such as ours. Researchers suggest that the length of time between scale administrations should be based on theoretical justifications in the literature and the stability of the construct(s) of interest </w:t>
      </w:r>
      <w:r w:rsidRPr="00E01ABD">
        <w:rPr>
          <w:rFonts w:ascii="Times New Roman" w:hAnsi="Times New Roman" w:cs="Times New Roman"/>
          <w:noProof/>
          <w:sz w:val="24"/>
          <w:szCs w:val="24"/>
        </w:rPr>
        <w:t>(Le et al. 2010)</w:t>
      </w:r>
      <w:r w:rsidRPr="00E01ABD">
        <w:rPr>
          <w:rFonts w:ascii="Times New Roman" w:hAnsi="Times New Roman" w:cs="Times New Roman"/>
          <w:sz w:val="24"/>
          <w:szCs w:val="24"/>
        </w:rPr>
        <w:t xml:space="preserve">. If the constructs of interest are highly stable, then longer intervals between the first and second administration of the survey measures will not have any substantive change effect over that interval. However, shorter time interval periods are recommended for less stable construct(s) because substantive and essential changes in these constructs can occur over longer periods. Because our constructs are less stable and attitudinal in nature, the shorter time period was favored </w:t>
      </w:r>
      <w:r w:rsidRPr="00E01ABD">
        <w:rPr>
          <w:rFonts w:ascii="Times New Roman" w:hAnsi="Times New Roman" w:cs="Times New Roman"/>
          <w:noProof/>
          <w:sz w:val="24"/>
          <w:szCs w:val="24"/>
        </w:rPr>
        <w:t>(Shaffer et al. 2016)</w:t>
      </w:r>
      <w:r w:rsidRPr="00E01ABD">
        <w:rPr>
          <w:rFonts w:ascii="Times New Roman" w:hAnsi="Times New Roman" w:cs="Times New Roman"/>
          <w:sz w:val="24"/>
          <w:szCs w:val="24"/>
        </w:rPr>
        <w:t xml:space="preserv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Therefore, a week after the expectation dimension of the survey was administered, the second gap theory dimension, that is, the perceived service quality was administered. In this second administration, participants were asked to rate their “perception” on the performance of selected cloud-based service application platform in the first scale administration. Following suggestions by </w:t>
      </w:r>
      <w:r w:rsidRPr="00E01ABD">
        <w:rPr>
          <w:rFonts w:ascii="Times New Roman" w:hAnsi="Times New Roman" w:cs="Times New Roman"/>
          <w:noProof/>
          <w:sz w:val="24"/>
          <w:szCs w:val="24"/>
        </w:rPr>
        <w:t xml:space="preserve">Shaffer et al. </w:t>
      </w:r>
      <w:r w:rsidR="00394506" w:rsidRPr="00E01ABD">
        <w:rPr>
          <w:rFonts w:ascii="Times New Roman" w:hAnsi="Times New Roman" w:cs="Times New Roman"/>
          <w:noProof/>
          <w:sz w:val="24"/>
          <w:szCs w:val="24"/>
        </w:rPr>
        <w:t>(</w:t>
      </w:r>
      <w:r w:rsidRPr="00E01ABD">
        <w:rPr>
          <w:rFonts w:ascii="Times New Roman" w:hAnsi="Times New Roman" w:cs="Times New Roman"/>
          <w:noProof/>
          <w:sz w:val="24"/>
          <w:szCs w:val="24"/>
        </w:rPr>
        <w:t>2016)</w:t>
      </w:r>
      <w:r w:rsidRPr="00E01ABD">
        <w:rPr>
          <w:rFonts w:ascii="Times New Roman" w:hAnsi="Times New Roman" w:cs="Times New Roman"/>
          <w:sz w:val="24"/>
          <w:szCs w:val="24"/>
        </w:rPr>
        <w:t xml:space="preserve"> to be mindful of environmental changes and its effects on </w:t>
      </w:r>
      <w:r w:rsidRPr="00E01ABD">
        <w:rPr>
          <w:rFonts w:ascii="Times New Roman" w:hAnsi="Times New Roman" w:cs="Times New Roman"/>
          <w:sz w:val="24"/>
          <w:szCs w:val="24"/>
        </w:rPr>
        <w:lastRenderedPageBreak/>
        <w:t xml:space="preserve">studies data collection time periods, we made sure participants took both the first and the second surveys in the same computer lab to avoid any environmental changes. Examples of cloud-based service application platforms used for the study include Google Drive, Microsoft SkyDrive, Dropbox, and iCloud. The ability to collect meaningful and relevant data was another motivating reason for using these specific cloud-based service platforms. College students were deemed appropriate subjects for this study because they represent a significant part of the cloud application platform’s consumer population </w:t>
      </w:r>
      <w:r w:rsidRPr="00E01ABD">
        <w:rPr>
          <w:rFonts w:ascii="Times New Roman" w:hAnsi="Times New Roman" w:cs="Times New Roman"/>
          <w:noProof/>
          <w:sz w:val="24"/>
          <w:szCs w:val="24"/>
        </w:rPr>
        <w:t>(Martensen 2007)</w:t>
      </w:r>
      <w:r w:rsidRPr="00E01ABD">
        <w:rPr>
          <w:rFonts w:ascii="Times New Roman" w:hAnsi="Times New Roman" w:cs="Times New Roman"/>
          <w:sz w:val="24"/>
          <w:szCs w:val="24"/>
        </w:rPr>
        <w:t xml:space="preserve"> and are in constant touch with peers through technology applications.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Out of the total 1,067 subjects who are enrolled in this core class, the first scale administration yielded 445 responses while the second survey administration produced 406 responses. Because data are collected on the same respondents over two time periods, we asked each participant during these two survey administrations to write down their emails. We therefore used these e-mails as an identifier in matching a respondent’s first survey with their second survey. In all, 328 e-mails (125 males and 203 females) were matched, indicating that these respondents completed both stages of the survey. The demographic information about the survey respondents is summarized in Table 1.</w:t>
      </w:r>
    </w:p>
    <w:p w:rsidR="002441DD" w:rsidRPr="00E01ABD" w:rsidRDefault="002441DD" w:rsidP="005D5E58">
      <w:pPr>
        <w:spacing w:line="480" w:lineRule="auto"/>
        <w:jc w:val="center"/>
        <w:rPr>
          <w:rFonts w:ascii="Times New Roman" w:hAnsi="Times New Roman" w:cs="Times New Roman"/>
          <w:sz w:val="24"/>
          <w:szCs w:val="24"/>
        </w:rPr>
      </w:pPr>
      <w:r w:rsidRPr="00E01ABD">
        <w:rPr>
          <w:rFonts w:ascii="Times New Roman" w:hAnsi="Times New Roman" w:cs="Times New Roman"/>
          <w:sz w:val="24"/>
          <w:szCs w:val="24"/>
        </w:rPr>
        <w:t>[</w:t>
      </w:r>
      <w:r w:rsidRPr="00E01ABD">
        <w:rPr>
          <w:rFonts w:ascii="Times New Roman" w:hAnsi="Times New Roman" w:cs="Times New Roman"/>
          <w:b/>
          <w:sz w:val="24"/>
          <w:szCs w:val="24"/>
        </w:rPr>
        <w:t>Insert Table 1 about here</w:t>
      </w:r>
      <w:r w:rsidRPr="00E01ABD">
        <w:rPr>
          <w:rFonts w:ascii="Times New Roman" w:hAnsi="Times New Roman" w:cs="Times New Roman"/>
          <w:sz w:val="24"/>
          <w:szCs w:val="24"/>
        </w:rPr>
        <w:t>]</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sample did not have univariate normality. Therefore, asymptotic covariance matrices (ACM) were used in model estimation </w:t>
      </w:r>
      <w:r w:rsidRPr="00E01ABD">
        <w:rPr>
          <w:rFonts w:ascii="Times New Roman" w:hAnsi="Times New Roman" w:cs="Times New Roman"/>
          <w:noProof/>
          <w:sz w:val="24"/>
          <w:szCs w:val="24"/>
        </w:rPr>
        <w:t>(Jöreskog 1994)</w:t>
      </w:r>
      <w:r w:rsidRPr="00E01ABD">
        <w:rPr>
          <w:rFonts w:ascii="Times New Roman" w:hAnsi="Times New Roman" w:cs="Times New Roman"/>
          <w:sz w:val="24"/>
          <w:szCs w:val="24"/>
        </w:rPr>
        <w:t xml:space="preserve">. Because the scale of measurement is ordinal, we considered using </w:t>
      </w:r>
      <w:proofErr w:type="spellStart"/>
      <w:r w:rsidRPr="00E01ABD">
        <w:rPr>
          <w:rFonts w:ascii="Times New Roman" w:hAnsi="Times New Roman" w:cs="Times New Roman"/>
          <w:sz w:val="24"/>
          <w:szCs w:val="24"/>
        </w:rPr>
        <w:t>polychoric</w:t>
      </w:r>
      <w:proofErr w:type="spellEnd"/>
      <w:r w:rsidRPr="00E01ABD">
        <w:rPr>
          <w:rFonts w:ascii="Times New Roman" w:hAnsi="Times New Roman" w:cs="Times New Roman"/>
          <w:sz w:val="24"/>
          <w:szCs w:val="24"/>
        </w:rPr>
        <w:t xml:space="preserve"> correlations (PCM) instead of Pearson correlations </w:t>
      </w:r>
      <w:r w:rsidRPr="00E01ABD">
        <w:rPr>
          <w:rFonts w:ascii="Times New Roman" w:hAnsi="Times New Roman" w:cs="Times New Roman"/>
          <w:noProof/>
          <w:sz w:val="24"/>
          <w:szCs w:val="24"/>
        </w:rPr>
        <w:t>(Kline 2015; Olsson 1979)</w:t>
      </w:r>
      <w:r w:rsidRPr="00E01ABD">
        <w:rPr>
          <w:rFonts w:ascii="Times New Roman" w:hAnsi="Times New Roman" w:cs="Times New Roman"/>
          <w:sz w:val="24"/>
          <w:szCs w:val="24"/>
        </w:rPr>
        <w:t xml:space="preserve">. However, complex models fitted using both ACM and PCM frequently run into admissibility issues. Moreover, the correlation matrices of continuous data </w:t>
      </w:r>
      <w:r w:rsidRPr="00E01ABD">
        <w:rPr>
          <w:rFonts w:ascii="Times New Roman" w:hAnsi="Times New Roman" w:cs="Times New Roman"/>
          <w:sz w:val="24"/>
          <w:szCs w:val="24"/>
        </w:rPr>
        <w:lastRenderedPageBreak/>
        <w:t xml:space="preserve">and its corresponding categorical equivalent become closer when the number of categories is greater than 5 </w:t>
      </w:r>
      <w:r w:rsidRPr="00E01ABD">
        <w:rPr>
          <w:rFonts w:ascii="Times New Roman" w:hAnsi="Times New Roman" w:cs="Times New Roman"/>
          <w:noProof/>
          <w:sz w:val="24"/>
          <w:szCs w:val="24"/>
        </w:rPr>
        <w:t>(Bollen and Barb 1981)</w:t>
      </w:r>
      <w:r w:rsidRPr="00E01ABD">
        <w:rPr>
          <w:rFonts w:ascii="Times New Roman" w:hAnsi="Times New Roman" w:cs="Times New Roman"/>
          <w:sz w:val="24"/>
          <w:szCs w:val="24"/>
        </w:rPr>
        <w:t xml:space="preserve">. We used a 7-point Likert scale. Therefore, we fitted the models using Pearson correlations instead of the PCM.  Unweighted least squares method was used instead of maximum likelihood </w:t>
      </w:r>
      <w:r w:rsidRPr="00E01ABD">
        <w:rPr>
          <w:rFonts w:ascii="Times New Roman" w:hAnsi="Times New Roman" w:cs="Times New Roman"/>
          <w:noProof/>
          <w:sz w:val="24"/>
          <w:szCs w:val="24"/>
        </w:rPr>
        <w:t>(Jöreskog 1990)</w:t>
      </w:r>
      <w:r w:rsidRPr="00E01ABD">
        <w:rPr>
          <w:rFonts w:ascii="Times New Roman" w:hAnsi="Times New Roman" w:cs="Times New Roman"/>
          <w:sz w:val="24"/>
          <w:szCs w:val="24"/>
        </w:rPr>
        <w:t>. When using the ACM, the admissibility condition may be set to zero and completely standardized solutions observed for mathematically inadmissible values. Model fit can be interpreted if and only if all completely standardized solution values lie within the interval of [-1, 1]. For all models, errors from the two methods (gap theory dimensions) for the same item were allowed to correlate using the appropriate syntax. In SIMPLIS (which was used for model fitting in this study) a sample syntax is “let the errors between Exp_a1 and Perf_a1 correlate”.</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sz w:val="24"/>
          <w:szCs w:val="24"/>
        </w:rPr>
        <w:t>MTMM model specification</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In the MTMM framework, we can decompose the covariance between traits as those due to method effects and “true” covariance. However, fully crossed MTMM models (all traits × all methods) evaluated using CFA often run into convergence problems and inadmissible solutions </w:t>
      </w:r>
      <w:r w:rsidRPr="00E01ABD">
        <w:rPr>
          <w:rFonts w:ascii="Times New Roman" w:hAnsi="Times New Roman" w:cs="Times New Roman"/>
          <w:noProof/>
          <w:sz w:val="24"/>
          <w:szCs w:val="24"/>
        </w:rPr>
        <w:t>(Marsh 1989)</w:t>
      </w:r>
      <w:r w:rsidRPr="00E01ABD">
        <w:rPr>
          <w:rFonts w:ascii="Times New Roman" w:hAnsi="Times New Roman" w:cs="Times New Roman"/>
          <w:sz w:val="24"/>
          <w:szCs w:val="24"/>
        </w:rPr>
        <w:t xml:space="preserve">. Therefore, </w:t>
      </w:r>
      <w:r w:rsidR="005D5E58" w:rsidRPr="00E01ABD">
        <w:rPr>
          <w:rFonts w:ascii="Times New Roman" w:hAnsi="Times New Roman" w:cs="Times New Roman"/>
          <w:sz w:val="24"/>
          <w:szCs w:val="24"/>
        </w:rPr>
        <w:t xml:space="preserve">alternative </w:t>
      </w:r>
      <w:r w:rsidRPr="00E01ABD">
        <w:rPr>
          <w:rFonts w:ascii="Times New Roman" w:hAnsi="Times New Roman" w:cs="Times New Roman"/>
          <w:sz w:val="24"/>
          <w:szCs w:val="24"/>
        </w:rPr>
        <w:t xml:space="preserve">models such as the correlated uniqueness (CU) model </w:t>
      </w:r>
      <w:r w:rsidRPr="00E01ABD">
        <w:rPr>
          <w:rFonts w:ascii="Times New Roman" w:hAnsi="Times New Roman" w:cs="Times New Roman"/>
          <w:noProof/>
          <w:sz w:val="24"/>
          <w:szCs w:val="24"/>
        </w:rPr>
        <w:t>(Kenny 1976)</w:t>
      </w:r>
      <w:r w:rsidRPr="00E01ABD">
        <w:rPr>
          <w:rFonts w:ascii="Times New Roman" w:hAnsi="Times New Roman" w:cs="Times New Roman"/>
          <w:sz w:val="24"/>
          <w:szCs w:val="24"/>
        </w:rPr>
        <w:t xml:space="preserve">, the composite direct product model (Browne, 1984), and correlated traits correlated methods -1 </w:t>
      </w:r>
      <w:r w:rsidRPr="00E01ABD">
        <w:rPr>
          <w:rFonts w:ascii="Times New Roman" w:hAnsi="Times New Roman" w:cs="Times New Roman"/>
          <w:noProof/>
          <w:sz w:val="24"/>
          <w:szCs w:val="24"/>
        </w:rPr>
        <w:t>(Eid 2000)</w:t>
      </w:r>
      <w:r w:rsidRPr="00E01ABD">
        <w:rPr>
          <w:rFonts w:ascii="Times New Roman" w:hAnsi="Times New Roman" w:cs="Times New Roman"/>
          <w:sz w:val="24"/>
          <w:szCs w:val="24"/>
        </w:rPr>
        <w:t xml:space="preserve"> have been proposed in literature.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In the following paragraphs, steps 1-3 list one possible logical sequence to instrument validation using MTMM: trait convergent validity, method convergent validity, and fully crossed trait and method factorial structure, respectively. Step 4 describes the MTMM and its alternative, the correlated uniqueness (CU) model.  According to classical test theory, the score on a measured item </w:t>
      </w:r>
      <m:oMath>
        <m:r>
          <w:rPr>
            <w:rFonts w:ascii="Cambria Math" w:hAnsi="Cambria Math" w:cs="Times New Roman"/>
            <w:sz w:val="24"/>
            <w:szCs w:val="24"/>
          </w:rPr>
          <m:t>y</m:t>
        </m:r>
      </m:oMath>
      <w:r w:rsidRPr="00E01ABD">
        <w:rPr>
          <w:rFonts w:ascii="Times New Roman" w:hAnsi="Times New Roman" w:cs="Times New Roman"/>
          <w:sz w:val="24"/>
          <w:szCs w:val="24"/>
        </w:rPr>
        <w:t xml:space="preserve"> is expressed as the sum of its true score </w:t>
      </w:r>
      <m:oMath>
        <m:r>
          <w:rPr>
            <w:rFonts w:ascii="Cambria Math" w:hAnsi="Cambria Math" w:cs="Times New Roman"/>
            <w:sz w:val="24"/>
            <w:szCs w:val="24"/>
          </w:rPr>
          <m:t>τ</m:t>
        </m:r>
      </m:oMath>
      <w:r w:rsidRPr="00E01ABD">
        <w:rPr>
          <w:rFonts w:ascii="Times New Roman" w:hAnsi="Times New Roman" w:cs="Times New Roman"/>
          <w:sz w:val="24"/>
          <w:szCs w:val="24"/>
        </w:rPr>
        <w:t xml:space="preserve"> and error </w:t>
      </w:r>
      <m:oMath>
        <m:r>
          <w:rPr>
            <w:rFonts w:ascii="Cambria Math" w:hAnsi="Cambria Math" w:cs="Times New Roman"/>
            <w:sz w:val="24"/>
            <w:szCs w:val="24"/>
          </w:rPr>
          <m:t>ε</m:t>
        </m:r>
      </m:oMath>
      <w:r w:rsidRPr="00E01ABD">
        <w:rPr>
          <w:rFonts w:ascii="Times New Roman" w:hAnsi="Times New Roman" w:cs="Times New Roman"/>
          <w:sz w:val="24"/>
          <w:szCs w:val="24"/>
        </w:rPr>
        <w:t>,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663"/>
        <w:gridCol w:w="1558"/>
      </w:tblGrid>
      <w:tr w:rsidR="002441DD" w:rsidRPr="00E01ABD" w:rsidTr="005D5E58">
        <w:tc>
          <w:tcPr>
            <w:tcW w:w="1129" w:type="dxa"/>
          </w:tcPr>
          <w:p w:rsidR="002441DD" w:rsidRPr="00E01ABD" w:rsidRDefault="002441DD" w:rsidP="005D5E58">
            <w:pPr>
              <w:spacing w:line="480" w:lineRule="auto"/>
              <w:rPr>
                <w:rFonts w:ascii="Times New Roman" w:hAnsi="Times New Roman" w:cs="Times New Roman"/>
                <w:sz w:val="24"/>
                <w:szCs w:val="24"/>
              </w:rPr>
            </w:pPr>
          </w:p>
        </w:tc>
        <w:tc>
          <w:tcPr>
            <w:tcW w:w="6663" w:type="dxa"/>
          </w:tcPr>
          <w:p w:rsidR="002441DD" w:rsidRPr="00E01ABD" w:rsidRDefault="002441DD" w:rsidP="005D5E58">
            <w:pPr>
              <w:spacing w:line="480" w:lineRule="auto"/>
              <w:rPr>
                <w:rFonts w:ascii="Times New Roman" w:hAnsi="Times New Roman" w:cs="Times New Roman"/>
                <w:sz w:val="24"/>
                <w:szCs w:val="24"/>
              </w:rPr>
            </w:pPr>
            <m:oMathPara>
              <m:oMath>
                <m:r>
                  <w:rPr>
                    <w:rFonts w:ascii="Cambria Math" w:hAnsi="Cambria Math" w:cs="Times New Roman"/>
                    <w:sz w:val="24"/>
                    <w:szCs w:val="24"/>
                  </w:rPr>
                  <m:t>y= τ+ ε</m:t>
                </m:r>
              </m:oMath>
            </m:oMathPara>
          </w:p>
        </w:tc>
        <w:tc>
          <w:tcPr>
            <w:tcW w:w="1558" w:type="dxa"/>
          </w:tcPr>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 (3)</w:t>
            </w:r>
          </w:p>
        </w:tc>
      </w:tr>
    </w:tbl>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factors that contribute to the score are the corresponding service quality factor score T and method factor score M. If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sub>
        </m:sSub>
      </m:oMath>
      <w:r w:rsidRPr="00E01AB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oMath>
      <w:r w:rsidRPr="00E01ABD">
        <w:rPr>
          <w:rFonts w:ascii="Times New Roman" w:hAnsi="Times New Roman" w:cs="Times New Roman"/>
          <w:sz w:val="24"/>
          <w:szCs w:val="24"/>
        </w:rPr>
        <w:t xml:space="preserve"> are the corresponding factor pattern coefficients, respectively, the relationship between the measured and latent scores is given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663"/>
        <w:gridCol w:w="1558"/>
      </w:tblGrid>
      <w:tr w:rsidR="002441DD" w:rsidRPr="00E01ABD" w:rsidTr="005D5E58">
        <w:tc>
          <w:tcPr>
            <w:tcW w:w="1129" w:type="dxa"/>
          </w:tcPr>
          <w:p w:rsidR="002441DD" w:rsidRPr="00E01ABD" w:rsidRDefault="002441DD" w:rsidP="005D5E58">
            <w:pPr>
              <w:spacing w:line="480" w:lineRule="auto"/>
              <w:rPr>
                <w:rFonts w:ascii="Times New Roman" w:hAnsi="Times New Roman" w:cs="Times New Roman"/>
                <w:sz w:val="24"/>
                <w:szCs w:val="24"/>
              </w:rPr>
            </w:pPr>
          </w:p>
        </w:tc>
        <w:tc>
          <w:tcPr>
            <w:tcW w:w="6663" w:type="dxa"/>
          </w:tcPr>
          <w:p w:rsidR="002441DD" w:rsidRPr="00E01ABD" w:rsidRDefault="002441DD" w:rsidP="005D5E58">
            <w:pPr>
              <w:spacing w:line="480" w:lineRule="auto"/>
              <w:rPr>
                <w:rFonts w:ascii="Times New Roman" w:hAnsi="Times New Roman" w:cs="Times New Roman"/>
                <w:sz w:val="24"/>
                <w:szCs w:val="24"/>
              </w:rPr>
            </w:pPr>
            <m:oMathPara>
              <m:oMath>
                <m:r>
                  <w:rPr>
                    <w:rFonts w:ascii="Cambria Math" w:hAnsi="Cambria Math" w:cs="Times New Roman"/>
                    <w:sz w:val="24"/>
                    <w:szCs w:val="24"/>
                  </w:rPr>
                  <m:t xml:space="preserve">τ=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sub>
                </m:sSub>
                <m:r>
                  <w:rPr>
                    <w:rFonts w:ascii="Cambria Math" w:hAnsi="Cambria Math" w:cs="Times New Roman"/>
                    <w:sz w:val="24"/>
                    <w:szCs w:val="24"/>
                  </w:rPr>
                  <m:t xml:space="preserve">T+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r>
                  <w:rPr>
                    <w:rFonts w:ascii="Cambria Math" w:hAnsi="Cambria Math" w:cs="Times New Roman"/>
                    <w:sz w:val="24"/>
                    <w:szCs w:val="24"/>
                  </w:rPr>
                  <m:t>M</m:t>
                </m:r>
              </m:oMath>
            </m:oMathPara>
          </w:p>
        </w:tc>
        <w:tc>
          <w:tcPr>
            <w:tcW w:w="1558" w:type="dxa"/>
          </w:tcPr>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 (4)</w:t>
            </w:r>
          </w:p>
        </w:tc>
      </w:tr>
    </w:tbl>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For a sample of size </w:t>
      </w:r>
      <m:oMath>
        <m:r>
          <w:rPr>
            <w:rFonts w:ascii="Cambria Math" w:hAnsi="Cambria Math" w:cs="Times New Roman"/>
            <w:sz w:val="24"/>
            <w:szCs w:val="24"/>
          </w:rPr>
          <m:t>N</m:t>
        </m:r>
      </m:oMath>
      <w:r w:rsidRPr="00E01ABD">
        <w:rPr>
          <w:rFonts w:ascii="Times New Roman" w:hAnsi="Times New Roman" w:cs="Times New Roman"/>
          <w:sz w:val="24"/>
          <w:szCs w:val="24"/>
        </w:rPr>
        <w:t xml:space="preserve"> with </w:t>
      </w:r>
      <m:oMath>
        <m:r>
          <w:rPr>
            <w:rFonts w:ascii="Cambria Math" w:hAnsi="Cambria Math" w:cs="Times New Roman"/>
            <w:sz w:val="24"/>
            <w:szCs w:val="24"/>
          </w:rPr>
          <m:t xml:space="preserve">I </m:t>
        </m:r>
      </m:oMath>
      <w:r w:rsidRPr="00E01ABD">
        <w:rPr>
          <w:rFonts w:ascii="Times New Roman" w:hAnsi="Times New Roman" w:cs="Times New Roman"/>
          <w:sz w:val="24"/>
          <w:szCs w:val="24"/>
        </w:rPr>
        <w:t xml:space="preserve">items that are indicators of </w:t>
      </w:r>
      <m:oMath>
        <m:r>
          <w:rPr>
            <w:rFonts w:ascii="Cambria Math" w:hAnsi="Cambria Math" w:cs="Times New Roman"/>
            <w:sz w:val="24"/>
            <w:szCs w:val="24"/>
          </w:rPr>
          <m:t>T</m:t>
        </m:r>
      </m:oMath>
      <w:r w:rsidRPr="00E01ABD">
        <w:rPr>
          <w:rFonts w:ascii="Times New Roman" w:hAnsi="Times New Roman" w:cs="Times New Roman"/>
          <w:sz w:val="24"/>
          <w:szCs w:val="24"/>
        </w:rPr>
        <w:t xml:space="preserve"> traits (service quality dimensions) and measured on </w:t>
      </w:r>
      <m:oMath>
        <m:r>
          <w:rPr>
            <w:rFonts w:ascii="Cambria Math" w:hAnsi="Cambria Math" w:cs="Times New Roman"/>
            <w:sz w:val="24"/>
            <w:szCs w:val="24"/>
          </w:rPr>
          <m:t>M</m:t>
        </m:r>
      </m:oMath>
      <w:r w:rsidRPr="00E01ABD">
        <w:rPr>
          <w:rFonts w:ascii="Times New Roman" w:hAnsi="Times New Roman" w:cs="Times New Roman"/>
          <w:sz w:val="24"/>
          <w:szCs w:val="24"/>
        </w:rPr>
        <w:t xml:space="preserve"> methods (gap theory dimensions measured at different time-points), the models that can be used to address various validity issues are as follows. In the present study, there are 5 traits (tangibles, reliability, responsiveness, assurance, and empathy) and 2 methods (performance and expected service quality measured at different time-points). In the following paragraphs, steps 1-4 list a logical sequence to validating SERVQUAL using MTMM: service quality convergent validity, gap theory convergent validity, and fully crossed service quality and gap theory factorial structure, respectively. </w:t>
      </w:r>
    </w:p>
    <w:p w:rsidR="002441DD" w:rsidRPr="00E01ABD" w:rsidRDefault="002441DD" w:rsidP="005D5E58">
      <w:pPr>
        <w:spacing w:line="480" w:lineRule="auto"/>
        <w:rPr>
          <w:rFonts w:ascii="Times New Roman" w:hAnsi="Times New Roman" w:cs="Times New Roman"/>
          <w:i/>
          <w:sz w:val="24"/>
          <w:szCs w:val="24"/>
        </w:rPr>
      </w:pPr>
      <w:r w:rsidRPr="00E01ABD">
        <w:rPr>
          <w:rFonts w:ascii="Times New Roman" w:hAnsi="Times New Roman" w:cs="Times New Roman"/>
          <w:b/>
          <w:sz w:val="24"/>
          <w:szCs w:val="24"/>
        </w:rPr>
        <w:t>Step 1: Trait convergent validity.</w:t>
      </w:r>
      <w:r w:rsidRPr="00E01ABD">
        <w:rPr>
          <w:rFonts w:ascii="Times New Roman" w:hAnsi="Times New Roman" w:cs="Times New Roman"/>
          <w:sz w:val="24"/>
          <w:szCs w:val="24"/>
        </w:rPr>
        <w:t xml:space="preserve"> Trait convergent validity for each method of measurement is supported when the set of </w:t>
      </w:r>
      <m:oMath>
        <m:r>
          <w:rPr>
            <w:rFonts w:ascii="Cambria Math" w:hAnsi="Cambria Math" w:cs="Times New Roman"/>
            <w:sz w:val="24"/>
            <w:szCs w:val="24"/>
          </w:rPr>
          <m:t>I</m:t>
        </m:r>
      </m:oMath>
      <w:r w:rsidRPr="00E01ABD">
        <w:rPr>
          <w:rFonts w:ascii="Times New Roman" w:hAnsi="Times New Roman" w:cs="Times New Roman"/>
          <w:sz w:val="24"/>
          <w:szCs w:val="24"/>
        </w:rPr>
        <w:t xml:space="preserve"> items invokes the same conceptual framework in defining the latent construct in each method. Trait convergent validity can be tested by fitting a confirmatory factor model to all the items within each gap theory dimension. </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sz w:val="24"/>
          <w:szCs w:val="24"/>
        </w:rPr>
        <w:t>Step 2: Method convergent validity.</w:t>
      </w:r>
      <w:r w:rsidRPr="00E01ABD">
        <w:rPr>
          <w:rFonts w:ascii="Times New Roman" w:hAnsi="Times New Roman" w:cs="Times New Roman"/>
          <w:sz w:val="24"/>
          <w:szCs w:val="24"/>
        </w:rPr>
        <w:t xml:space="preserve"> Method convergent validity is supported when the methods of measurement are clearly indicated by measuring the items on the different methods but traits are not taken into account. This provides evidence for using gap theory dimensions when administered during different times to measure gaps in service quality and indicates that the users were able to distinguish between the different gap theory dimensions. Validity of gap </w:t>
      </w:r>
      <w:r w:rsidRPr="00E01ABD">
        <w:rPr>
          <w:rFonts w:ascii="Times New Roman" w:hAnsi="Times New Roman" w:cs="Times New Roman"/>
          <w:sz w:val="24"/>
          <w:szCs w:val="24"/>
        </w:rPr>
        <w:lastRenderedPageBreak/>
        <w:t xml:space="preserve">theory dimensions (methods) can be tested by fitting an </w:t>
      </w:r>
      <w:r w:rsidRPr="00E01ABD">
        <w:rPr>
          <w:rFonts w:ascii="Times New Roman" w:hAnsi="Times New Roman" w:cs="Times New Roman"/>
          <w:i/>
          <w:sz w:val="24"/>
          <w:szCs w:val="24"/>
        </w:rPr>
        <w:t>M</w:t>
      </w:r>
      <w:r w:rsidRPr="00E01ABD">
        <w:rPr>
          <w:rFonts w:ascii="Times New Roman" w:hAnsi="Times New Roman" w:cs="Times New Roman"/>
          <w:sz w:val="24"/>
          <w:szCs w:val="24"/>
        </w:rPr>
        <w:t xml:space="preserve"> factor model to all the items without taking into consideration the latent traits. </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sz w:val="24"/>
          <w:szCs w:val="24"/>
        </w:rPr>
        <w:t>Step 3: Fully crossed convergent validity.</w:t>
      </w:r>
      <w:r w:rsidRPr="00E01ABD">
        <w:rPr>
          <w:rFonts w:ascii="Times New Roman" w:hAnsi="Times New Roman" w:cs="Times New Roman"/>
          <w:sz w:val="24"/>
          <w:szCs w:val="24"/>
        </w:rPr>
        <w:t xml:space="preserve"> Correlations of fully crossed factors (</w:t>
      </w:r>
      <w:r w:rsidRPr="00E01ABD">
        <w:rPr>
          <w:rFonts w:ascii="Times New Roman" w:hAnsi="Times New Roman" w:cs="Times New Roman"/>
          <w:i/>
          <w:sz w:val="24"/>
          <w:szCs w:val="24"/>
        </w:rPr>
        <w:t>T</w:t>
      </w:r>
      <w:r w:rsidRPr="00E01ABD">
        <w:rPr>
          <w:rFonts w:ascii="Times New Roman" w:hAnsi="Times New Roman" w:cs="Times New Roman"/>
          <w:sz w:val="24"/>
          <w:szCs w:val="24"/>
        </w:rPr>
        <w:t xml:space="preserve"> latent traits ×</w:t>
      </w:r>
      <w:r w:rsidRPr="00E01ABD">
        <w:rPr>
          <w:rFonts w:ascii="Times New Roman" w:hAnsi="Times New Roman" w:cs="Times New Roman"/>
          <w:i/>
          <w:sz w:val="24"/>
          <w:szCs w:val="24"/>
        </w:rPr>
        <w:t>M</w:t>
      </w:r>
      <w:r w:rsidRPr="00E01ABD">
        <w:rPr>
          <w:rFonts w:ascii="Times New Roman" w:hAnsi="Times New Roman" w:cs="Times New Roman"/>
          <w:sz w:val="24"/>
          <w:szCs w:val="24"/>
        </w:rPr>
        <w:t xml:space="preserve"> methods) can be examined to evaluate convergent and discriminant validities, and method effects because the model decomposes each of these effects. </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sz w:val="24"/>
          <w:szCs w:val="24"/>
        </w:rPr>
        <w:t xml:space="preserve">Step 4: </w:t>
      </w:r>
      <w:proofErr w:type="spellStart"/>
      <w:r w:rsidRPr="00E01ABD">
        <w:rPr>
          <w:rFonts w:ascii="Times New Roman" w:hAnsi="Times New Roman" w:cs="Times New Roman"/>
          <w:b/>
          <w:sz w:val="24"/>
          <w:szCs w:val="24"/>
        </w:rPr>
        <w:t>Multitrait</w:t>
      </w:r>
      <w:proofErr w:type="spellEnd"/>
      <w:r w:rsidRPr="00E01ABD">
        <w:rPr>
          <w:rFonts w:ascii="Times New Roman" w:hAnsi="Times New Roman" w:cs="Times New Roman"/>
          <w:b/>
          <w:sz w:val="24"/>
          <w:szCs w:val="24"/>
        </w:rPr>
        <w:t xml:space="preserve"> multimethod models. </w:t>
      </w:r>
      <w:r w:rsidRPr="00E01ABD">
        <w:rPr>
          <w:rFonts w:ascii="Times New Roman" w:hAnsi="Times New Roman" w:cs="Times New Roman"/>
          <w:sz w:val="24"/>
          <w:szCs w:val="24"/>
        </w:rPr>
        <w:t>There are several models that can model multiple trait</w:t>
      </w:r>
      <w:r w:rsidR="00AF02B6" w:rsidRPr="00E01ABD">
        <w:rPr>
          <w:rFonts w:ascii="Times New Roman" w:hAnsi="Times New Roman" w:cs="Times New Roman"/>
          <w:sz w:val="24"/>
          <w:szCs w:val="24"/>
        </w:rPr>
        <w:t>s</w:t>
      </w:r>
      <w:r w:rsidRPr="00E01ABD">
        <w:rPr>
          <w:rFonts w:ascii="Times New Roman" w:hAnsi="Times New Roman" w:cs="Times New Roman"/>
          <w:sz w:val="24"/>
          <w:szCs w:val="24"/>
        </w:rPr>
        <w:t xml:space="preserve"> and methods. The most popular of them is</w:t>
      </w:r>
      <w:r w:rsidRPr="00E01ABD">
        <w:rPr>
          <w:rFonts w:ascii="Times New Roman" w:hAnsi="Times New Roman" w:cs="Times New Roman"/>
          <w:b/>
          <w:sz w:val="24"/>
          <w:szCs w:val="24"/>
        </w:rPr>
        <w:t xml:space="preserve"> </w:t>
      </w:r>
      <w:r w:rsidRPr="00E01ABD">
        <w:rPr>
          <w:rFonts w:ascii="Times New Roman" w:hAnsi="Times New Roman" w:cs="Times New Roman"/>
          <w:sz w:val="24"/>
          <w:szCs w:val="24"/>
        </w:rPr>
        <w:t>the</w:t>
      </w:r>
      <w:r w:rsidRPr="00E01ABD">
        <w:rPr>
          <w:rFonts w:ascii="Times New Roman" w:hAnsi="Times New Roman" w:cs="Times New Roman"/>
          <w:b/>
          <w:sz w:val="24"/>
          <w:szCs w:val="24"/>
        </w:rPr>
        <w:t xml:space="preserve"> </w:t>
      </w:r>
      <w:r w:rsidRPr="00E01ABD">
        <w:rPr>
          <w:rFonts w:ascii="Times New Roman" w:hAnsi="Times New Roman" w:cs="Times New Roman"/>
          <w:sz w:val="24"/>
          <w:szCs w:val="24"/>
        </w:rPr>
        <w:t>correlated traits correlated methods (CTCM) model. In the CTCM model the correlations between the trait factors and the methods are allowed to vary and the correlations across traits and methods are constrained to zero. In addition to being more parsimonious than the fully crossed model in step 3, this model also acknowledges the underlying structure that each item partitions out into measuring a gap theory dimension and a service quality dimension. Although a CTCM model may be fitted f</w:t>
      </w:r>
      <w:r w:rsidRPr="00E01ABD">
        <w:rPr>
          <w:rFonts w:ascii="Times New Roman" w:hAnsi="Times New Roman" w:cs="Times New Roman"/>
          <w:bCs/>
          <w:sz w:val="24"/>
          <w:szCs w:val="24"/>
        </w:rPr>
        <w:t>or the current type of instrumentation,</w:t>
      </w:r>
      <w:r w:rsidRPr="00E01ABD">
        <w:rPr>
          <w:rFonts w:ascii="Times New Roman" w:hAnsi="Times New Roman" w:cs="Times New Roman"/>
          <w:sz w:val="24"/>
          <w:szCs w:val="24"/>
        </w:rPr>
        <w:t xml:space="preserve"> the CTCM model requires at least three traits and three methods to be identified. Therefore, the CTCM was not fitted to the present data. Several types of constraints are placed on the CTCM model to give rise to other variants such as the perfectly correlated traits correlated methods model and the correlated traits uncorrelated methods model. Although the current data does not allow these models to be fitted, researchers may fit these models in gap theory-based instruments with at least three traits and three methods.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correlated uniqueness (CU) model is a good and a widely recommended alternative to the CTCM model </w:t>
      </w:r>
      <w:r w:rsidRPr="00E01ABD">
        <w:rPr>
          <w:rFonts w:ascii="Times New Roman" w:hAnsi="Times New Roman" w:cs="Times New Roman"/>
          <w:noProof/>
          <w:sz w:val="24"/>
          <w:szCs w:val="24"/>
        </w:rPr>
        <w:t>(Kenny and Kashy 1992; Marsh 1989; Marsh and Bailey 1991)</w:t>
      </w:r>
      <w:r w:rsidRPr="00E01ABD">
        <w:rPr>
          <w:rFonts w:ascii="Times New Roman" w:hAnsi="Times New Roman" w:cs="Times New Roman"/>
          <w:sz w:val="24"/>
          <w:szCs w:val="24"/>
        </w:rPr>
        <w:t xml:space="preserve">. In addition to being a parsimonious alternative and working well for instruments with less than three traits or three methods, the CU model does not run into convergence issues like the CTCM model. In the </w:t>
      </w:r>
      <w:r w:rsidRPr="00E01ABD">
        <w:rPr>
          <w:rFonts w:ascii="Times New Roman" w:hAnsi="Times New Roman" w:cs="Times New Roman"/>
          <w:sz w:val="24"/>
          <w:szCs w:val="24"/>
        </w:rPr>
        <w:lastRenderedPageBreak/>
        <w:t xml:space="preserve">CU model, the measurement errors of the same items across different methods are allowed to correlate. Errors cannot be correlated across items measured </w:t>
      </w:r>
      <w:r w:rsidR="004B49E8" w:rsidRPr="00E01ABD">
        <w:rPr>
          <w:rFonts w:ascii="Times New Roman" w:hAnsi="Times New Roman" w:cs="Times New Roman"/>
          <w:sz w:val="24"/>
          <w:szCs w:val="24"/>
        </w:rPr>
        <w:t xml:space="preserve">by </w:t>
      </w:r>
      <w:r w:rsidRPr="00E01ABD">
        <w:rPr>
          <w:rFonts w:ascii="Times New Roman" w:hAnsi="Times New Roman" w:cs="Times New Roman"/>
          <w:sz w:val="24"/>
          <w:szCs w:val="24"/>
        </w:rPr>
        <w:t xml:space="preserve">the same method (Kenny, 2004, p.190).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Models in steps 1-4 were fitted to the data. Because we had only two methods of measurement, the CU model was fit to the data in the present study. The CFA and part of the correlated uniqueness models are shown in Figures 1 and 2, respectively. Factor pattern and structure coefficients were computed for the model of best fit. Structure coefficient is the correlation between a latent variable and an observed variable. This is sometimes referred to as indicator-factor correlation. In CFA, reporting structure coefficients is important because low value of structure coefficient of the item that does not load on a factor indicates support for discriminant validity </w:t>
      </w:r>
      <w:r w:rsidRPr="00E01ABD">
        <w:rPr>
          <w:rFonts w:ascii="Times New Roman" w:hAnsi="Times New Roman" w:cs="Times New Roman"/>
          <w:noProof/>
          <w:sz w:val="24"/>
          <w:szCs w:val="24"/>
        </w:rPr>
        <w:t>(Courville and Thompson 2001)</w:t>
      </w:r>
      <w:r w:rsidRPr="00E01ABD">
        <w:rPr>
          <w:rFonts w:ascii="Times New Roman" w:hAnsi="Times New Roman" w:cs="Times New Roman"/>
          <w:sz w:val="24"/>
          <w:szCs w:val="24"/>
        </w:rPr>
        <w:t xml:space="preserve">. </w:t>
      </w:r>
    </w:p>
    <w:p w:rsidR="002441DD" w:rsidRPr="00E01ABD" w:rsidRDefault="002441DD" w:rsidP="005D5E58">
      <w:pPr>
        <w:spacing w:line="480" w:lineRule="auto"/>
        <w:jc w:val="center"/>
        <w:rPr>
          <w:rFonts w:ascii="Times New Roman" w:hAnsi="Times New Roman" w:cs="Times New Roman"/>
          <w:b/>
          <w:sz w:val="24"/>
          <w:szCs w:val="24"/>
        </w:rPr>
      </w:pPr>
      <w:r w:rsidRPr="00E01ABD">
        <w:rPr>
          <w:rFonts w:ascii="Times New Roman" w:hAnsi="Times New Roman" w:cs="Times New Roman"/>
          <w:b/>
          <w:sz w:val="24"/>
          <w:szCs w:val="24"/>
        </w:rPr>
        <w:t>[Insert Figures 1 and 2 about here]</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Due to the non-normality of the data, </w:t>
      </w:r>
      <w:proofErr w:type="spellStart"/>
      <w:r w:rsidRPr="00E01ABD">
        <w:rPr>
          <w:rFonts w:ascii="Times New Roman" w:hAnsi="Times New Roman" w:cs="Times New Roman"/>
          <w:sz w:val="24"/>
          <w:szCs w:val="24"/>
        </w:rPr>
        <w:t>Satorra-Bentler</w:t>
      </w:r>
      <w:proofErr w:type="spellEnd"/>
      <w:r w:rsidRPr="00E01ABD">
        <w:rPr>
          <w:rFonts w:ascii="Times New Roman" w:hAnsi="Times New Roman" w:cs="Times New Roman"/>
          <w:sz w:val="24"/>
          <w:szCs w:val="24"/>
        </w:rPr>
        <w:t xml:space="preserve"> scaled χ²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SB</m:t>
            </m:r>
          </m:sub>
          <m:sup>
            <m:r>
              <w:rPr>
                <w:rFonts w:ascii="Cambria Math" w:hAnsi="Cambria Math" w:cs="Times New Roman"/>
                <w:sz w:val="24"/>
                <w:szCs w:val="24"/>
              </w:rPr>
              <m:t>2</m:t>
            </m:r>
          </m:sup>
        </m:sSubSup>
      </m:oMath>
      <w:r w:rsidRPr="00E01ABD">
        <w:rPr>
          <w:rFonts w:ascii="Times New Roman" w:hAnsi="Times New Roman" w:cs="Times New Roman"/>
          <w:sz w:val="24"/>
          <w:szCs w:val="24"/>
        </w:rPr>
        <w:t xml:space="preserve">) statistics are interpreted. The width of the RMSEA confidence interval was also examined to see if the sample size was adequate to obtain precise results.  Model modifications were made based on standardized residuals and theory, and fit indices were checked. Modifications were considered for paths that had absolute values of standardized residuals greater than 1.96 which corresponds to a p-value of 0.05. However, paths were not added if the theory did not support such model modification. For instance, errors of two items that indicated different service quality dimensions and were measured on different gap theory dimensions were not correlated. The stem-leaf display of standardized residuals was observed for symmetry in each model. An excess of residuals on either side of the plot (positive or negative) may indicate systematic underestimation or </w:t>
      </w:r>
      <w:r w:rsidRPr="00E01ABD">
        <w:rPr>
          <w:rFonts w:ascii="Times New Roman" w:hAnsi="Times New Roman" w:cs="Times New Roman"/>
          <w:sz w:val="24"/>
          <w:szCs w:val="24"/>
        </w:rPr>
        <w:lastRenderedPageBreak/>
        <w:t xml:space="preserve">overestimation, respectively </w:t>
      </w:r>
      <w:r w:rsidRPr="00E01ABD">
        <w:rPr>
          <w:rFonts w:ascii="Times New Roman" w:hAnsi="Times New Roman" w:cs="Times New Roman"/>
          <w:noProof/>
          <w:sz w:val="24"/>
          <w:szCs w:val="24"/>
        </w:rPr>
        <w:t>(Jöreskog 1994)</w:t>
      </w:r>
      <w:r w:rsidRPr="00E01ABD">
        <w:rPr>
          <w:rFonts w:ascii="Times New Roman" w:hAnsi="Times New Roman" w:cs="Times New Roman"/>
          <w:sz w:val="24"/>
          <w:szCs w:val="24"/>
        </w:rPr>
        <w:t xml:space="preserve">.  </w:t>
      </w:r>
      <w:r w:rsidRPr="00E01ABD">
        <w:rPr>
          <w:rFonts w:ascii="Times New Roman" w:eastAsiaTheme="minorEastAsia" w:hAnsi="Times New Roman" w:cs="Times New Roman"/>
          <w:sz w:val="24"/>
          <w:szCs w:val="24"/>
        </w:rPr>
        <w:t xml:space="preserve">The simplest model was retained if it fit the theory and the rest of the fit indices indicated good fit. </w:t>
      </w:r>
      <w:r w:rsidRPr="00E01ABD">
        <w:rPr>
          <w:rFonts w:ascii="Times New Roman" w:hAnsi="Times New Roman" w:cs="Times New Roman"/>
          <w:sz w:val="24"/>
          <w:szCs w:val="24"/>
        </w:rPr>
        <w:t xml:space="preserve">Model fit was also determined based on CFI (&gt; 0.95, </w:t>
      </w:r>
      <w:r w:rsidRPr="00E01ABD">
        <w:rPr>
          <w:rFonts w:ascii="Times New Roman" w:hAnsi="Times New Roman" w:cs="Times New Roman"/>
          <w:noProof/>
          <w:sz w:val="24"/>
          <w:szCs w:val="24"/>
        </w:rPr>
        <w:t>(Hu and Bentler 1999)</w:t>
      </w:r>
      <w:r w:rsidRPr="00E01ABD">
        <w:rPr>
          <w:rFonts w:ascii="Times New Roman" w:hAnsi="Times New Roman" w:cs="Times New Roman"/>
          <w:sz w:val="24"/>
          <w:szCs w:val="24"/>
        </w:rPr>
        <w:t xml:space="preserve">), RMSEA, SRMR (&lt; 0.08, </w:t>
      </w:r>
      <w:r w:rsidRPr="00E01ABD">
        <w:rPr>
          <w:rFonts w:ascii="Times New Roman" w:hAnsi="Times New Roman" w:cs="Times New Roman"/>
          <w:noProof/>
          <w:sz w:val="24"/>
          <w:szCs w:val="24"/>
        </w:rPr>
        <w:t>(Hu and Bentler 1999)</w:t>
      </w:r>
      <w:r w:rsidRPr="00E01ABD">
        <w:rPr>
          <w:rFonts w:ascii="Times New Roman" w:hAnsi="Times New Roman" w:cs="Times New Roman"/>
          <w:sz w:val="24"/>
          <w:szCs w:val="24"/>
        </w:rPr>
        <w:t xml:space="preserve">), and PSRMR </w:t>
      </w:r>
      <w:r w:rsidRPr="00E01ABD">
        <w:rPr>
          <w:rFonts w:ascii="Times New Roman" w:hAnsi="Times New Roman" w:cs="Times New Roman"/>
          <w:noProof/>
          <w:sz w:val="24"/>
          <w:szCs w:val="24"/>
        </w:rPr>
        <w:t>(Corten et al. 2002)</w:t>
      </w:r>
      <w:r w:rsidRPr="00E01ABD">
        <w:rPr>
          <w:rFonts w:ascii="Times New Roman" w:hAnsi="Times New Roman" w:cs="Times New Roman"/>
          <w:sz w:val="24"/>
          <w:szCs w:val="24"/>
        </w:rPr>
        <w:t>. RMSEA &lt; 0.05 indicated good fit and 0.05 &lt; RMSEA &lt; 0.08 indic</w:t>
      </w:r>
      <w:r w:rsidR="00C40B2E" w:rsidRPr="00E01ABD">
        <w:rPr>
          <w:rFonts w:ascii="Times New Roman" w:hAnsi="Times New Roman" w:cs="Times New Roman"/>
          <w:sz w:val="24"/>
          <w:szCs w:val="24"/>
        </w:rPr>
        <w:t xml:space="preserve">ated medium but acceptable fit </w:t>
      </w:r>
      <w:r w:rsidR="00C40B2E" w:rsidRPr="00E01ABD">
        <w:rPr>
          <w:rFonts w:ascii="Times New Roman" w:hAnsi="Times New Roman" w:cs="Times New Roman"/>
          <w:noProof/>
          <w:sz w:val="24"/>
          <w:szCs w:val="24"/>
        </w:rPr>
        <w:t>(Browne and Cudeck 1993</w:t>
      </w:r>
      <w:r w:rsidRPr="00E01ABD">
        <w:rPr>
          <w:rFonts w:ascii="Times New Roman" w:hAnsi="Times New Roman" w:cs="Times New Roman"/>
          <w:sz w:val="24"/>
          <w:szCs w:val="24"/>
        </w:rPr>
        <w:t xml:space="preserve">). The parsimony standardized root mean squared residual (PSRMR) adjusts the SRMR for loss of degrees of freedom and presents the average residual per degree of freedom. </w:t>
      </w:r>
    </w:p>
    <w:p w:rsidR="002441DD" w:rsidRPr="00E01ABD" w:rsidRDefault="002441DD" w:rsidP="005D5E58">
      <w:pPr>
        <w:spacing w:line="480" w:lineRule="auto"/>
        <w:rPr>
          <w:rFonts w:ascii="Times New Roman" w:hAnsi="Times New Roman" w:cs="Times New Roman"/>
          <w:b/>
          <w:sz w:val="24"/>
          <w:szCs w:val="24"/>
        </w:rPr>
      </w:pPr>
      <w:r w:rsidRPr="00E01ABD">
        <w:rPr>
          <w:rFonts w:ascii="Times New Roman" w:hAnsi="Times New Roman" w:cs="Times New Roman"/>
          <w:b/>
          <w:sz w:val="24"/>
          <w:szCs w:val="24"/>
        </w:rPr>
        <w:t>RESULTS</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For all the retained models the exact-fit test was not statistically significant as seen in Table 2. Standardized residuals for the CFA models within each method and the CU model were less than 1.96 which corresponds to a p-value of 0.05. In all models, error correlations were shown to be possible sources of model misfit because they had the highest standardized residuals. The CFA models within each method, the CU model, and the method convergent validity model passed the model fit criteria for good model fit and therefore, were retained. </w:t>
      </w:r>
      <w:r w:rsidRPr="00E01ABD">
        <w:rPr>
          <w:rFonts w:ascii="Times New Roman" w:eastAsiaTheme="minorEastAsia" w:hAnsi="Times New Roman" w:cs="Times New Roman"/>
          <w:sz w:val="24"/>
          <w:szCs w:val="24"/>
        </w:rPr>
        <w:t>O</w:t>
      </w:r>
      <w:r w:rsidRPr="00E01ABD">
        <w:rPr>
          <w:rFonts w:ascii="Times New Roman" w:hAnsi="Times New Roman" w:cs="Times New Roman"/>
          <w:sz w:val="24"/>
          <w:szCs w:val="24"/>
        </w:rPr>
        <w:t>f the models that accounted for both trait and method variance, the CU model had the lowest</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χ</m:t>
            </m:r>
          </m:e>
          <m:sub>
            <m:r>
              <m:rPr>
                <m:sty m:val="bi"/>
              </m:rPr>
              <w:rPr>
                <w:rFonts w:ascii="Cambria Math" w:hAnsi="Cambria Math" w:cs="Times New Roman"/>
                <w:sz w:val="24"/>
                <w:szCs w:val="24"/>
              </w:rPr>
              <m:t>SB</m:t>
            </m:r>
          </m:sub>
          <m:sup>
            <m:r>
              <m:rPr>
                <m:sty m:val="bi"/>
              </m:rPr>
              <w:rPr>
                <w:rFonts w:ascii="Cambria Math" w:hAnsi="Cambria Math" w:cs="Times New Roman"/>
                <w:sz w:val="24"/>
                <w:szCs w:val="24"/>
              </w:rPr>
              <m:t>2</m:t>
            </m:r>
          </m:sup>
        </m:sSubSup>
      </m:oMath>
      <w:r w:rsidRPr="00E01ABD">
        <w:rPr>
          <w:rFonts w:ascii="Times New Roman" w:eastAsiaTheme="minorEastAsia" w:hAnsi="Times New Roman" w:cs="Times New Roman"/>
          <w:b/>
          <w:sz w:val="24"/>
          <w:szCs w:val="24"/>
        </w:rPr>
        <w:t xml:space="preserve">, </w:t>
      </w:r>
      <w:r w:rsidRPr="00E01ABD">
        <w:rPr>
          <w:rFonts w:ascii="Times New Roman" w:eastAsiaTheme="minorEastAsia" w:hAnsi="Times New Roman" w:cs="Times New Roman"/>
          <w:sz w:val="24"/>
          <w:szCs w:val="24"/>
        </w:rPr>
        <w:t>SRMR, and PSRMR</w:t>
      </w:r>
      <w:r w:rsidRPr="00E01ABD">
        <w:rPr>
          <w:rFonts w:ascii="Times New Roman" w:hAnsi="Times New Roman" w:cs="Times New Roman"/>
          <w:sz w:val="24"/>
          <w:szCs w:val="24"/>
        </w:rPr>
        <w:t>. The largest standardized residual for this model was 0.74.</w:t>
      </w:r>
    </w:p>
    <w:p w:rsidR="002441DD" w:rsidRPr="00E01ABD" w:rsidRDefault="002441DD" w:rsidP="005D5E58">
      <w:pPr>
        <w:spacing w:line="480" w:lineRule="auto"/>
        <w:jc w:val="center"/>
        <w:rPr>
          <w:rFonts w:ascii="Times New Roman" w:hAnsi="Times New Roman" w:cs="Times New Roman"/>
          <w:b/>
          <w:sz w:val="24"/>
          <w:szCs w:val="24"/>
        </w:rPr>
      </w:pPr>
      <w:r w:rsidRPr="00E01ABD">
        <w:rPr>
          <w:rFonts w:ascii="Times New Roman" w:hAnsi="Times New Roman" w:cs="Times New Roman"/>
          <w:b/>
          <w:sz w:val="24"/>
          <w:szCs w:val="24"/>
        </w:rPr>
        <w:t>[Insert Table 2]</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CFA models within each method fit the data well. This indicates support for the 5-factor structure. Although some factors were more highly correlated than others, this model was retained because this was the only model that fit both the methods well. A single factor model also fit the data well but had high standardized residuals (up to 7.38). These residuals indicated correlation between items that indicated the same factor in the 5-factor model. The 10-factor </w:t>
      </w:r>
      <w:r w:rsidRPr="00E01ABD">
        <w:rPr>
          <w:rFonts w:ascii="Times New Roman" w:hAnsi="Times New Roman" w:cs="Times New Roman"/>
          <w:sz w:val="24"/>
          <w:szCs w:val="24"/>
        </w:rPr>
        <w:lastRenderedPageBreak/>
        <w:t xml:space="preserve">model with fully crossed traits and methods could not be fit because of non-positive-definite covariance matrix. When the admissibility was set to off, some of the standardized solutions were greater than 1. Therefore, this model was rejected. As discussed before, this is a common problem when fitting a complex model to non-normal data </w:t>
      </w:r>
      <w:r w:rsidRPr="00E01ABD">
        <w:rPr>
          <w:rFonts w:ascii="Times New Roman" w:hAnsi="Times New Roman" w:cs="Times New Roman"/>
          <w:noProof/>
          <w:sz w:val="24"/>
          <w:szCs w:val="24"/>
        </w:rPr>
        <w:t>(Jöreskog and Sörbom 1996)</w:t>
      </w:r>
      <w:r w:rsidRPr="00E01ABD">
        <w:rPr>
          <w:rFonts w:ascii="Times New Roman" w:hAnsi="Times New Roman" w:cs="Times New Roman"/>
          <w:sz w:val="24"/>
          <w:szCs w:val="24"/>
        </w:rPr>
        <w:t xml:space="preserv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Trait convergent validity model was not retained because it failed the SRMR and GFI cutoff criteria. There were several error correlations suggested by LISREL to improve model fit. All of these involved correlating the errors of the same item measured across different methods. Adding these error correlations would have converted the model into a CU model. Therefore, these model modifications were not done. However, the important point to note here is that the data suggested that </w:t>
      </w:r>
      <w:r w:rsidRPr="00E01ABD">
        <w:rPr>
          <w:rFonts w:ascii="Times New Roman" w:hAnsi="Times New Roman" w:cs="Times New Roman"/>
          <w:i/>
          <w:sz w:val="24"/>
          <w:szCs w:val="24"/>
        </w:rPr>
        <w:t>method correlations were necessary to obtain better model fit</w:t>
      </w:r>
      <w:r w:rsidRPr="00E01ABD">
        <w:rPr>
          <w:rFonts w:ascii="Times New Roman" w:hAnsi="Times New Roman" w:cs="Times New Roman"/>
          <w:sz w:val="24"/>
          <w:szCs w:val="24"/>
        </w:rPr>
        <w:t xml:space="preserve">.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The method convergent validity model fit</w:t>
      </w:r>
      <w:r w:rsidR="006C5924" w:rsidRPr="00E01ABD">
        <w:rPr>
          <w:rFonts w:ascii="Times New Roman" w:hAnsi="Times New Roman" w:cs="Times New Roman"/>
          <w:sz w:val="24"/>
          <w:szCs w:val="24"/>
        </w:rPr>
        <w:t>s</w:t>
      </w:r>
      <w:r w:rsidRPr="00E01ABD">
        <w:rPr>
          <w:rFonts w:ascii="Times New Roman" w:hAnsi="Times New Roman" w:cs="Times New Roman"/>
          <w:sz w:val="24"/>
          <w:szCs w:val="24"/>
        </w:rPr>
        <w:t xml:space="preserve"> the data well indicating support for participants discerning the difference between the methods of measurement in gap theory measured at different time-points. Like the fully crossed model, the CU model also yielded non-positive-definite matrix initially. After the admissibility was set to off, it yielded good model fit with all standardized solutions less than 1. Therefore, this model was retained.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The CU model fit</w:t>
      </w:r>
      <w:r w:rsidR="00FF45C0" w:rsidRPr="00E01ABD">
        <w:rPr>
          <w:rFonts w:ascii="Times New Roman" w:hAnsi="Times New Roman" w:cs="Times New Roman"/>
          <w:sz w:val="24"/>
          <w:szCs w:val="24"/>
        </w:rPr>
        <w:t>s</w:t>
      </w:r>
      <w:r w:rsidRPr="00E01ABD">
        <w:rPr>
          <w:rFonts w:ascii="Times New Roman" w:hAnsi="Times New Roman" w:cs="Times New Roman"/>
          <w:sz w:val="24"/>
          <w:szCs w:val="24"/>
        </w:rPr>
        <w:t xml:space="preserve"> the data better than the trait and method convergent validity models. This indicates support for the five-factor structure of SERVQUAL while showing that the participants discerned the gap theory dimensions. The error correlations between items belonging to the same method ranged from 0.19 to 0.79 for the expected dimension and from 0.10 to 0.92 for performance dimension. This indicates support for the use of gap theory dimensions because items within the same gap theory dimension are correlated with each other. In this way, we are able to partition out the method variance. </w:t>
      </w:r>
    </w:p>
    <w:p w:rsidR="002441DD" w:rsidRPr="00E01ABD" w:rsidRDefault="002441DD" w:rsidP="005D5E58">
      <w:pPr>
        <w:spacing w:line="480" w:lineRule="auto"/>
        <w:jc w:val="center"/>
        <w:rPr>
          <w:rFonts w:ascii="Times New Roman" w:hAnsi="Times New Roman" w:cs="Times New Roman"/>
          <w:b/>
          <w:sz w:val="24"/>
          <w:szCs w:val="24"/>
        </w:rPr>
      </w:pPr>
      <w:r w:rsidRPr="00E01ABD">
        <w:rPr>
          <w:rFonts w:ascii="Times New Roman" w:hAnsi="Times New Roman" w:cs="Times New Roman"/>
          <w:b/>
          <w:sz w:val="24"/>
          <w:szCs w:val="24"/>
        </w:rPr>
        <w:lastRenderedPageBreak/>
        <w:t>[Insert Table 3]</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The factor correlations for the five service quality dimensions in the CU model: tangibles, reliability, responsiveness, assurance, and empathy ranged from 0.0.28 to 0.66 (Table 3). The structure coefficients were sometimes the same as or very close to the factor coefficients because of high factor correlations. This is far from an ideal situation because there is a threat to discriminant validity in such cases. For example, tangibles factor was perfectly and almost perfectly correlated with reliability and responsiveness, respectively. However, no other factor structure fit well within both methods. </w:t>
      </w:r>
      <w:del w:id="0" w:author="Author">
        <w:r w:rsidRPr="00E01ABD" w:rsidDel="00230507">
          <w:rPr>
            <w:rFonts w:ascii="Times New Roman" w:hAnsi="Times New Roman" w:cs="Times New Roman"/>
            <w:sz w:val="24"/>
            <w:szCs w:val="24"/>
          </w:rPr>
          <w:delText>The theta-delta matrix, that is, the error corr</w:delText>
        </w:r>
        <w:r w:rsidR="008C012F" w:rsidDel="00230507">
          <w:rPr>
            <w:rFonts w:ascii="Times New Roman" w:hAnsi="Times New Roman" w:cs="Times New Roman"/>
            <w:sz w:val="24"/>
            <w:szCs w:val="24"/>
          </w:rPr>
          <w:delText>elations are given in Appendix B</w:delText>
        </w:r>
        <w:r w:rsidRPr="00E01ABD" w:rsidDel="00230507">
          <w:rPr>
            <w:rFonts w:ascii="Times New Roman" w:hAnsi="Times New Roman" w:cs="Times New Roman"/>
            <w:sz w:val="24"/>
            <w:szCs w:val="24"/>
          </w:rPr>
          <w:delText xml:space="preserve">.  </w:delText>
        </w:r>
      </w:del>
      <w:r w:rsidRPr="00E01ABD">
        <w:rPr>
          <w:rFonts w:ascii="Times New Roman" w:hAnsi="Times New Roman" w:cs="Times New Roman"/>
          <w:sz w:val="24"/>
          <w:szCs w:val="24"/>
        </w:rPr>
        <w:t xml:space="preserve">Furthermore, in many past studies the number of factors </w:t>
      </w:r>
      <w:r w:rsidR="00DE4E84" w:rsidRPr="00E01ABD">
        <w:rPr>
          <w:rFonts w:ascii="Times New Roman" w:hAnsi="Times New Roman" w:cs="Times New Roman"/>
          <w:sz w:val="24"/>
          <w:szCs w:val="24"/>
        </w:rPr>
        <w:t xml:space="preserve">was </w:t>
      </w:r>
      <w:r w:rsidRPr="00E01ABD">
        <w:rPr>
          <w:rFonts w:ascii="Times New Roman" w:hAnsi="Times New Roman" w:cs="Times New Roman"/>
          <w:sz w:val="24"/>
          <w:szCs w:val="24"/>
        </w:rPr>
        <w:t xml:space="preserve">collapsed </w:t>
      </w:r>
      <w:r w:rsidRPr="00E01ABD">
        <w:rPr>
          <w:rFonts w:ascii="Times New Roman" w:hAnsi="Times New Roman" w:cs="Times New Roman"/>
          <w:noProof/>
          <w:sz w:val="24"/>
          <w:szCs w:val="24"/>
        </w:rPr>
        <w:t>(Van Dyke et al. 1997; Van Dyke et al. 1999)</w:t>
      </w:r>
      <w:r w:rsidRPr="00E01ABD">
        <w:rPr>
          <w:rFonts w:ascii="Times New Roman" w:hAnsi="Times New Roman" w:cs="Times New Roman"/>
          <w:sz w:val="24"/>
          <w:szCs w:val="24"/>
        </w:rPr>
        <w:t xml:space="preserve"> with a different number of factors being suggested in different applications.  The results of this study suggest that the high correlations among factors are a likely source of the rationale for collapsing the number of factors. In this research study we retained five factors because that is consistent with the SERVQUAL  base theory and retaining five factors shows a more general application of the methodology than would be apparent with a specialized factor structure such as suggested in prior studies with a specific application.</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b/>
          <w:i/>
          <w:sz w:val="24"/>
          <w:szCs w:val="24"/>
          <w:u w:val="single"/>
        </w:rPr>
        <w:t>Final synopsis:</w:t>
      </w:r>
      <w:r w:rsidRPr="00E01ABD">
        <w:rPr>
          <w:rFonts w:ascii="Times New Roman" w:hAnsi="Times New Roman" w:cs="Times New Roman"/>
          <w:sz w:val="24"/>
          <w:szCs w:val="24"/>
        </w:rPr>
        <w:t xml:space="preserve"> We found the IS-adapted SERVQUAL instrument not perfect, especially with respect to the underlying 5-factor structure. This is the reason for several undesirably high trait factor correlations that indicate threats to discriminant validity. However, this analysis indicates that the MTMM framework can effectively decompose the method effects to investigate whether the respondents can distinguish between the gap theory dimensions. Secondly, error correlations between measured variables are important to take into account because of the underlying structure of gap scores. Some very high error correlations, as seen in the theta-delta matrix, indicate that these scores cannot be subtracted from each other to form a valid difference score. </w:t>
      </w:r>
      <w:r w:rsidRPr="00E01ABD">
        <w:rPr>
          <w:rFonts w:ascii="Times New Roman" w:hAnsi="Times New Roman" w:cs="Times New Roman"/>
          <w:sz w:val="24"/>
          <w:szCs w:val="24"/>
        </w:rPr>
        <w:lastRenderedPageBreak/>
        <w:t>The trait convergent validity model did not include error correlations between the same items measured using different methods had inadequate fit. This further demonstrates the need for a comprehensive framework such as the one presented here to evaluate the validity of instruments that use gap scores. As such this work has implications for numerous instruments that use gap theory, including the use of SERVQUAL in service operations.</w:t>
      </w:r>
    </w:p>
    <w:p w:rsidR="002441DD" w:rsidRPr="00E01ABD" w:rsidRDefault="002441DD" w:rsidP="005D5E58">
      <w:pPr>
        <w:spacing w:line="480" w:lineRule="auto"/>
        <w:jc w:val="center"/>
        <w:rPr>
          <w:rFonts w:ascii="Times New Roman" w:hAnsi="Times New Roman" w:cs="Times New Roman"/>
          <w:b/>
          <w:sz w:val="24"/>
          <w:szCs w:val="24"/>
        </w:rPr>
      </w:pPr>
      <w:r w:rsidRPr="00E01ABD">
        <w:rPr>
          <w:rFonts w:ascii="Times New Roman" w:hAnsi="Times New Roman" w:cs="Times New Roman"/>
          <w:b/>
          <w:sz w:val="24"/>
          <w:szCs w:val="24"/>
        </w:rPr>
        <w:t>[Insert Table 4]</w:t>
      </w:r>
    </w:p>
    <w:p w:rsidR="002441DD" w:rsidRPr="00E01ABD" w:rsidRDefault="002441DD" w:rsidP="005D5E58">
      <w:pPr>
        <w:spacing w:line="480" w:lineRule="auto"/>
        <w:rPr>
          <w:rFonts w:ascii="Times New Roman" w:hAnsi="Times New Roman" w:cs="Times New Roman"/>
          <w:b/>
          <w:sz w:val="24"/>
          <w:szCs w:val="24"/>
        </w:rPr>
      </w:pPr>
      <w:r w:rsidRPr="00E01ABD">
        <w:rPr>
          <w:rFonts w:ascii="Times New Roman" w:hAnsi="Times New Roman" w:cs="Times New Roman"/>
          <w:b/>
          <w:sz w:val="24"/>
          <w:szCs w:val="24"/>
        </w:rPr>
        <w:t>DISCUSSION</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This study relies upon and extends the work of </w:t>
      </w:r>
      <w:r w:rsidRPr="00E01ABD">
        <w:rPr>
          <w:rFonts w:ascii="Times New Roman" w:hAnsi="Times New Roman" w:cs="Times New Roman"/>
          <w:noProof/>
          <w:sz w:val="24"/>
          <w:szCs w:val="24"/>
        </w:rPr>
        <w:t>(Natesan and Aerts 2016)</w:t>
      </w:r>
      <w:r w:rsidRPr="00E01ABD">
        <w:rPr>
          <w:rFonts w:ascii="Times New Roman" w:hAnsi="Times New Roman" w:cs="Times New Roman"/>
          <w:sz w:val="24"/>
          <w:szCs w:val="24"/>
        </w:rPr>
        <w:t xml:space="preserve"> and shows that, for IS service </w:t>
      </w:r>
      <w:r w:rsidR="0048494E">
        <w:rPr>
          <w:rFonts w:ascii="Times New Roman" w:hAnsi="Times New Roman" w:cs="Times New Roman"/>
          <w:sz w:val="24"/>
          <w:szCs w:val="24"/>
        </w:rPr>
        <w:t xml:space="preserve">quality </w:t>
      </w:r>
      <w:r w:rsidRPr="00E01ABD">
        <w:rPr>
          <w:rFonts w:ascii="Times New Roman" w:hAnsi="Times New Roman" w:cs="Times New Roman"/>
          <w:sz w:val="24"/>
          <w:szCs w:val="24"/>
        </w:rPr>
        <w:t xml:space="preserve">system and effectiveness research, the MTMM framework can effectively decompose the method effects to investigate whether the respondents can distinguish between the gap theory dimensions in the SERVQUAL instrument. In many studies, the match is a computed score measure calculated using the difference between the two variables under study. Using difference scores in developing models has produced conflicting and inconsistent results. In addition, these difference scores or indirect measures have led to erroneous conclusions that are largely due to the inherent false implicit assumptions about its philosophy and data characteristics.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While some researchers identify dimensionality issues when using difference score measure, others also express issues concerning reliability and validity of these indirect measures. In response to such anomalies and concerns associated with the difference score measure, some scholars have moved on to develop models with the SERVQUAL instrument using a more direct measure approach. Here, they eliminate one of the dimensions (i.e., the expectation dimension) and use only the performance dimension for their work. Though consistent results are produced </w:t>
      </w:r>
      <w:r w:rsidRPr="00E01ABD">
        <w:rPr>
          <w:rFonts w:ascii="Times New Roman" w:hAnsi="Times New Roman" w:cs="Times New Roman"/>
          <w:sz w:val="24"/>
          <w:szCs w:val="24"/>
        </w:rPr>
        <w:lastRenderedPageBreak/>
        <w:t xml:space="preserve">with studies using this approach, questions have been raised regarding the theoretical underpinnings of such an approach </w:t>
      </w:r>
      <w:r w:rsidRPr="00E01ABD">
        <w:rPr>
          <w:rFonts w:ascii="Times New Roman" w:hAnsi="Times New Roman" w:cs="Times New Roman"/>
          <w:noProof/>
          <w:sz w:val="24"/>
          <w:szCs w:val="24"/>
        </w:rPr>
        <w:t>(Klein et al. 2009)</w:t>
      </w:r>
      <w:r w:rsidRPr="00E01ABD">
        <w:rPr>
          <w:rFonts w:ascii="Times New Roman" w:hAnsi="Times New Roman" w:cs="Times New Roman"/>
          <w:sz w:val="24"/>
          <w:szCs w:val="24"/>
        </w:rPr>
        <w:t>. Moreover, this approach is potentially cumbersome when more than two gap theory dimensions are involved. In all, both sides of the research divide bring value to the intellectual discourse and our work helps bridge both sides. The current study contributes to the IS service quality literature because it provides an opportunity to use gap scores in a manner consistent with the theoretical foundations of the models, such as the use of SERVQUAL to measure IS service system quality and effectiveness, as well as resolving some of the associated methodological limitations.  In the context of IS-adapted SERVQUAL we offer a systematic procedure researchers can use to comprehensively evaluate the validity of instruments that use a match between two variables with the inclusion of error correlations. Largely from a measurement model perspective, our work delineates how well respondents are able to distinguish between the gap theory dimensions of the SERVQUAL instrument. Most importantly we show that gap scores obtained simply by subtracting item scores obtained from different gap theory dimensions are not valid because the two scores are not independent of each other.</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From a dimensionality standpoint, research suggests the unstable structure of the 5-factor structure of SERVQUAL across industries </w:t>
      </w:r>
      <w:r w:rsidRPr="00E01ABD">
        <w:rPr>
          <w:rFonts w:ascii="Times New Roman" w:hAnsi="Times New Roman" w:cs="Times New Roman"/>
          <w:noProof/>
          <w:sz w:val="24"/>
          <w:szCs w:val="24"/>
        </w:rPr>
        <w:t>(Van Dyke et al. 1997; Van Dyke et al. 1999)</w:t>
      </w:r>
      <w:r w:rsidRPr="00E01ABD">
        <w:rPr>
          <w:rFonts w:ascii="Times New Roman" w:hAnsi="Times New Roman" w:cs="Times New Roman"/>
          <w:sz w:val="24"/>
          <w:szCs w:val="24"/>
        </w:rPr>
        <w:t xml:space="preserve">. This is given much prominence in recent studies where the IS-adapted SERVQUAL instrument collapses into a four-factor model </w:t>
      </w:r>
      <w:r w:rsidRPr="00E01ABD">
        <w:rPr>
          <w:rFonts w:ascii="Times New Roman" w:hAnsi="Times New Roman" w:cs="Times New Roman"/>
          <w:noProof/>
          <w:sz w:val="24"/>
          <w:szCs w:val="24"/>
        </w:rPr>
        <w:t>(Lee and Lin 2005; Negash et al. 2003; Van Dyke et al. 1999)</w:t>
      </w:r>
      <w:r w:rsidRPr="00E01ABD">
        <w:rPr>
          <w:rFonts w:ascii="Times New Roman" w:hAnsi="Times New Roman" w:cs="Times New Roman"/>
          <w:sz w:val="24"/>
          <w:szCs w:val="24"/>
        </w:rPr>
        <w:t xml:space="preserve">. The collapse of the tangibility dimension is attributed to the fact that this dimension is either difficult to conceptualize or operationalize in the IS domain. Although the 5-factor structure had discriminant validity issues, the 4-factor structure did not even possess adequate model fit for retention.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lastRenderedPageBreak/>
        <w:t>Our study’s objectives were to assess if respondents can distinguish between the two gap theory dimensions (i.e., expectation and performance) and to find out how the correlation between the measurement errors on these dimensions can be systematically included in the model to partition method effects. In our analysis, we used the MTMM framework, the CU model</w:t>
      </w:r>
      <w:r w:rsidR="00BB2644" w:rsidRPr="00E01ABD">
        <w:rPr>
          <w:rFonts w:ascii="Times New Roman" w:hAnsi="Times New Roman" w:cs="Times New Roman"/>
          <w:sz w:val="24"/>
          <w:szCs w:val="24"/>
        </w:rPr>
        <w:t>,</w:t>
      </w:r>
      <w:r w:rsidRPr="00E01ABD">
        <w:rPr>
          <w:rFonts w:ascii="Times New Roman" w:hAnsi="Times New Roman" w:cs="Times New Roman"/>
          <w:sz w:val="24"/>
          <w:szCs w:val="24"/>
        </w:rPr>
        <w:t xml:space="preserve"> in particular, to account for method effects. There is significant support for method effects as shown by the suggested model paths in the trait convergent validity model. Additionally, the good model fit for the CU model and the medium to high error correlations between items within the same gap theory dimension show that respondents are able to distinguish between the two gap theory dimensions of the SERVQUAL measurement. Although medium-large factor coefficients indicate convergent validity, the extremely large structure coefficients indicate a threat to discriminant validity. </w:t>
      </w:r>
    </w:p>
    <w:p w:rsidR="002441DD" w:rsidRPr="00E01ABD" w:rsidRDefault="002441DD" w:rsidP="005D5E58">
      <w:pPr>
        <w:spacing w:line="480" w:lineRule="auto"/>
        <w:ind w:firstLine="360"/>
        <w:rPr>
          <w:rFonts w:ascii="Times New Roman" w:hAnsi="Times New Roman" w:cs="Times New Roman"/>
          <w:sz w:val="24"/>
          <w:szCs w:val="24"/>
        </w:rPr>
      </w:pPr>
      <w:r w:rsidRPr="00E01ABD">
        <w:rPr>
          <w:rFonts w:ascii="Times New Roman" w:hAnsi="Times New Roman" w:cs="Times New Roman"/>
          <w:sz w:val="24"/>
          <w:szCs w:val="24"/>
        </w:rPr>
        <w:t xml:space="preserve">One logic of using two different gap theory dimensions is to provide the user </w:t>
      </w:r>
      <w:r w:rsidR="006559DD" w:rsidRPr="00E01ABD">
        <w:rPr>
          <w:rFonts w:ascii="Times New Roman" w:hAnsi="Times New Roman" w:cs="Times New Roman"/>
          <w:sz w:val="24"/>
          <w:szCs w:val="24"/>
        </w:rPr>
        <w:t xml:space="preserve">with </w:t>
      </w:r>
      <w:r w:rsidRPr="00E01ABD">
        <w:rPr>
          <w:rFonts w:ascii="Times New Roman" w:hAnsi="Times New Roman" w:cs="Times New Roman"/>
          <w:sz w:val="24"/>
          <w:szCs w:val="24"/>
        </w:rPr>
        <w:t>a scale of reference when rating the same construct on different methods. The scores thus obtained must then reflect this assumption. This research has the potential to change the approach to using SERVQUAL and as such makes an important contribution to theory that is likely to influence practice.  It</w:t>
      </w:r>
      <w:r w:rsidR="00920BDD">
        <w:rPr>
          <w:rFonts w:ascii="Times New Roman" w:hAnsi="Times New Roman" w:cs="Times New Roman"/>
          <w:sz w:val="24"/>
          <w:szCs w:val="24"/>
        </w:rPr>
        <w:t xml:space="preserve"> is our hope to see more IS, retail and consumer service </w:t>
      </w:r>
      <w:r w:rsidRPr="00E01ABD">
        <w:rPr>
          <w:rFonts w:ascii="Times New Roman" w:hAnsi="Times New Roman" w:cs="Times New Roman"/>
          <w:sz w:val="24"/>
          <w:szCs w:val="24"/>
        </w:rPr>
        <w:t xml:space="preserve">researchers adopt the measurement approach we posit and test because (a) it refines the definition of the measures by incorporating error correlations and therefore, (b) different results will be obtained when applying our approach within a different context. Most importantly, our approach shows that the use of difference scores as </w:t>
      </w:r>
      <w:r w:rsidR="002732B3" w:rsidRPr="00E01ABD">
        <w:rPr>
          <w:rFonts w:ascii="Times New Roman" w:hAnsi="Times New Roman" w:cs="Times New Roman"/>
          <w:sz w:val="24"/>
          <w:szCs w:val="24"/>
        </w:rPr>
        <w:t xml:space="preserve">a gap indicator </w:t>
      </w:r>
      <w:r w:rsidRPr="00E01ABD">
        <w:rPr>
          <w:rFonts w:ascii="Times New Roman" w:hAnsi="Times New Roman" w:cs="Times New Roman"/>
          <w:sz w:val="24"/>
          <w:szCs w:val="24"/>
        </w:rPr>
        <w:t xml:space="preserve">can be highly unreliable. This is because the model could not be fitted without accounting for error correlations between the same base items from different methods. As future work develops, the results of this research offer an opportunity to </w:t>
      </w:r>
      <w:r w:rsidRPr="00E01ABD">
        <w:rPr>
          <w:rFonts w:ascii="Times New Roman" w:hAnsi="Times New Roman" w:cs="Times New Roman"/>
          <w:sz w:val="24"/>
          <w:szCs w:val="24"/>
        </w:rPr>
        <w:lastRenderedPageBreak/>
        <w:t>advance the measurement of service quality and the associated practical decisions across a variety of business disciplines.</w:t>
      </w:r>
    </w:p>
    <w:p w:rsidR="002441DD" w:rsidRPr="00E01ABD" w:rsidRDefault="002441DD" w:rsidP="005D5E58">
      <w:pPr>
        <w:spacing w:line="480" w:lineRule="auto"/>
        <w:rPr>
          <w:rFonts w:ascii="Times New Roman" w:hAnsi="Times New Roman" w:cs="Times New Roman"/>
          <w:b/>
          <w:sz w:val="24"/>
          <w:szCs w:val="24"/>
        </w:rPr>
      </w:pPr>
      <w:r w:rsidRPr="00E01ABD">
        <w:rPr>
          <w:rFonts w:ascii="Times New Roman" w:hAnsi="Times New Roman" w:cs="Times New Roman"/>
          <w:b/>
          <w:sz w:val="24"/>
          <w:szCs w:val="24"/>
        </w:rPr>
        <w:t>LIMITATIONS AND FUTURE RESEARCH</w:t>
      </w:r>
    </w:p>
    <w:p w:rsidR="002441DD" w:rsidRPr="00E01ABD" w:rsidRDefault="002441DD" w:rsidP="005D5E58">
      <w:pPr>
        <w:spacing w:line="480" w:lineRule="auto"/>
        <w:rPr>
          <w:rFonts w:ascii="Times New Roman" w:hAnsi="Times New Roman" w:cs="Times New Roman"/>
          <w:sz w:val="24"/>
          <w:szCs w:val="24"/>
        </w:rPr>
      </w:pPr>
      <w:r w:rsidRPr="00E01ABD">
        <w:rPr>
          <w:rFonts w:ascii="Times New Roman" w:hAnsi="Times New Roman" w:cs="Times New Roman"/>
          <w:sz w:val="24"/>
          <w:szCs w:val="24"/>
        </w:rPr>
        <w:t xml:space="preserve">Notwithstanding our contributions, we note several limitations of our study. First, in our illustration, we have used the adapted IS-adapted SERVQUAL instrument as the basis to assess respondents’ ability to distinguish between the two gap theory dimensions (i.e., expectation and performance). </w:t>
      </w:r>
      <w:r w:rsidR="005B123B" w:rsidRPr="00E01ABD">
        <w:rPr>
          <w:rFonts w:ascii="Times New Roman" w:hAnsi="Times New Roman" w:cs="Times New Roman"/>
          <w:sz w:val="24"/>
          <w:szCs w:val="24"/>
        </w:rPr>
        <w:t xml:space="preserve">We note that these respondents are students and that they may not be able to fully engage in their experience with the use of cloud based service </w:t>
      </w:r>
      <w:r w:rsidR="00163826">
        <w:rPr>
          <w:rFonts w:ascii="Times New Roman" w:hAnsi="Times New Roman" w:cs="Times New Roman"/>
          <w:sz w:val="24"/>
          <w:szCs w:val="24"/>
        </w:rPr>
        <w:t>platforms</w:t>
      </w:r>
      <w:r w:rsidR="005B123B" w:rsidRPr="00E01ABD">
        <w:rPr>
          <w:rFonts w:ascii="Times New Roman" w:hAnsi="Times New Roman" w:cs="Times New Roman"/>
          <w:sz w:val="24"/>
          <w:szCs w:val="24"/>
        </w:rPr>
        <w:t xml:space="preserve"> for task related performance and as such working professionals should be targeted to assess the distinction between expectation and performance.  </w:t>
      </w:r>
      <w:r w:rsidRPr="00E01ABD">
        <w:rPr>
          <w:rFonts w:ascii="Times New Roman" w:hAnsi="Times New Roman" w:cs="Times New Roman"/>
          <w:sz w:val="24"/>
          <w:szCs w:val="24"/>
        </w:rPr>
        <w:t xml:space="preserve">Second, our study applies to situations where respondents are asked about their experiences with cloud-based service </w:t>
      </w:r>
      <w:r w:rsidR="00163826">
        <w:rPr>
          <w:rFonts w:ascii="Times New Roman" w:hAnsi="Times New Roman" w:cs="Times New Roman"/>
          <w:sz w:val="24"/>
          <w:szCs w:val="24"/>
        </w:rPr>
        <w:t>platforms</w:t>
      </w:r>
      <w:r w:rsidRPr="00E01ABD">
        <w:rPr>
          <w:rFonts w:ascii="Times New Roman" w:hAnsi="Times New Roman" w:cs="Times New Roman"/>
          <w:sz w:val="24"/>
          <w:szCs w:val="24"/>
        </w:rPr>
        <w:t xml:space="preserve"> from multiple services providers. There is a la</w:t>
      </w:r>
      <w:r w:rsidR="005B123B" w:rsidRPr="00E01ABD">
        <w:rPr>
          <w:rFonts w:ascii="Times New Roman" w:hAnsi="Times New Roman" w:cs="Times New Roman"/>
          <w:sz w:val="24"/>
          <w:szCs w:val="24"/>
        </w:rPr>
        <w:t>ck of parallelism among the individual’s</w:t>
      </w:r>
      <w:r w:rsidRPr="00E01ABD">
        <w:rPr>
          <w:rFonts w:ascii="Times New Roman" w:hAnsi="Times New Roman" w:cs="Times New Roman"/>
          <w:sz w:val="24"/>
          <w:szCs w:val="24"/>
        </w:rPr>
        <w:t xml:space="preserve"> orientation of IS SERVQUAL since a subject (respondent) could be responding with respect to Google’s service and another Microsoft’s service. Future research in such situations that canvas a broad range of diverse services from multiple service providers, will need to examine specific services and differences in service quality experiences of such information platforms.</w:t>
      </w:r>
    </w:p>
    <w:p w:rsidR="002441DD" w:rsidRPr="00E01ABD" w:rsidRDefault="002441DD" w:rsidP="005D5E58">
      <w:pPr>
        <w:spacing w:line="480" w:lineRule="auto"/>
        <w:ind w:firstLine="360"/>
        <w:rPr>
          <w:rFonts w:ascii="Times New Roman" w:eastAsia="Times New Roman" w:hAnsi="Times New Roman" w:cs="Times New Roman"/>
          <w:sz w:val="24"/>
          <w:szCs w:val="24"/>
        </w:rPr>
      </w:pPr>
      <w:r w:rsidRPr="00E01ABD">
        <w:rPr>
          <w:rFonts w:ascii="Times New Roman" w:hAnsi="Times New Roman" w:cs="Times New Roman"/>
          <w:sz w:val="24"/>
          <w:szCs w:val="24"/>
        </w:rPr>
        <w:t xml:space="preserve">Third, we could not find a common underlying factor structure that showed adequate indications of convergent and discriminant validities for the individual CFA models within each gap theory dimension and the CU model. Finally, it will be interesting to compare the service quality measure of managers with those of customers by collecting data from these two groups to ascertain a solution to the consensus of service quality measurement. Although we cannot predict the invariance of such an approach across different groups, the current analysis can be extended </w:t>
      </w:r>
      <w:r w:rsidRPr="00E01ABD">
        <w:rPr>
          <w:rFonts w:ascii="Times New Roman" w:hAnsi="Times New Roman" w:cs="Times New Roman"/>
          <w:sz w:val="24"/>
          <w:szCs w:val="24"/>
        </w:rPr>
        <w:lastRenderedPageBreak/>
        <w:t>to test invariance of the latent variable across the different groups before making group comparisons.</w:t>
      </w:r>
      <w:r w:rsidRPr="00E01ABD">
        <w:rPr>
          <w:rFonts w:ascii="Times New Roman" w:eastAsia="Times New Roman" w:hAnsi="Times New Roman" w:cs="Times New Roman"/>
          <w:sz w:val="24"/>
          <w:szCs w:val="24"/>
        </w:rPr>
        <w:t xml:space="preserve"> </w:t>
      </w:r>
      <w:r w:rsidR="005B123B" w:rsidRPr="00E01ABD">
        <w:rPr>
          <w:rFonts w:ascii="Times New Roman" w:eastAsia="Times New Roman" w:hAnsi="Times New Roman" w:cs="Times New Roman"/>
          <w:sz w:val="24"/>
          <w:szCs w:val="24"/>
        </w:rPr>
        <w:t xml:space="preserve"> </w:t>
      </w:r>
    </w:p>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sz w:val="24"/>
          <w:szCs w:val="24"/>
        </w:rPr>
        <w:t>REFERENCES</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Bhattacherjee, A. </w:t>
      </w:r>
      <w:r>
        <w:rPr>
          <w:rFonts w:ascii="Times New Roman" w:hAnsi="Times New Roman" w:cs="Times New Roman"/>
        </w:rPr>
        <w:t>(</w:t>
      </w:r>
      <w:r w:rsidRPr="00F46302">
        <w:rPr>
          <w:rFonts w:ascii="Times New Roman" w:hAnsi="Times New Roman" w:cs="Times New Roman"/>
        </w:rPr>
        <w:t>2001</w:t>
      </w:r>
      <w:r>
        <w:rPr>
          <w:rFonts w:ascii="Times New Roman" w:hAnsi="Times New Roman" w:cs="Times New Roman"/>
        </w:rPr>
        <w:t>)</w:t>
      </w:r>
      <w:r w:rsidRPr="00F46302">
        <w:rPr>
          <w:rFonts w:ascii="Times New Roman" w:hAnsi="Times New Roman" w:cs="Times New Roman"/>
        </w:rPr>
        <w:t xml:space="preserve">. Understanding information systems continuance: An expectation-confirmation model. </w:t>
      </w:r>
      <w:r w:rsidRPr="00F46302">
        <w:rPr>
          <w:rFonts w:ascii="Times New Roman" w:hAnsi="Times New Roman" w:cs="Times New Roman"/>
          <w:i/>
        </w:rPr>
        <w:t>MIS Quarterly 25</w:t>
      </w:r>
      <w:r w:rsidRPr="00F46302">
        <w:rPr>
          <w:rFonts w:ascii="Times New Roman" w:hAnsi="Times New Roman" w:cs="Times New Roman"/>
        </w:rPr>
        <w:t>(3), 351-370.</w:t>
      </w:r>
    </w:p>
    <w:p w:rsidR="00527AE8" w:rsidRPr="00F46302" w:rsidRDefault="00527AE8" w:rsidP="00527AE8">
      <w:pPr>
        <w:pStyle w:val="EndNoteBibliography"/>
        <w:spacing w:after="0"/>
        <w:ind w:left="720" w:hanging="720"/>
        <w:rPr>
          <w:rFonts w:ascii="Times New Roman" w:hAnsi="Times New Roman" w:cs="Times New Roman"/>
          <w:color w:val="222222"/>
          <w:shd w:val="clear" w:color="auto" w:fill="FFFFFF"/>
        </w:rPr>
      </w:pPr>
      <w:r w:rsidRPr="00F46302">
        <w:rPr>
          <w:rFonts w:ascii="Times New Roman" w:hAnsi="Times New Roman" w:cs="Times New Roman"/>
          <w:color w:val="222222"/>
          <w:shd w:val="clear" w:color="auto" w:fill="FFFFFF"/>
        </w:rPr>
        <w:t>Boakye, K. G., McGinnis, T., Prybutok, V. R., &amp; Paswan, A. K. (2014). Development of a service continance model with IT service antecedents. </w:t>
      </w:r>
      <w:r w:rsidRPr="00F46302">
        <w:rPr>
          <w:rFonts w:ascii="Times New Roman" w:hAnsi="Times New Roman" w:cs="Times New Roman"/>
          <w:i/>
          <w:iCs/>
          <w:color w:val="222222"/>
          <w:shd w:val="clear" w:color="auto" w:fill="FFFFFF"/>
        </w:rPr>
        <w:t>Journal of Retailing and Consumer Services</w:t>
      </w:r>
      <w:r w:rsidRPr="00F46302">
        <w:rPr>
          <w:rFonts w:ascii="Times New Roman" w:hAnsi="Times New Roman" w:cs="Times New Roman"/>
          <w:color w:val="222222"/>
          <w:shd w:val="clear" w:color="auto" w:fill="FFFFFF"/>
        </w:rPr>
        <w:t>, </w:t>
      </w:r>
      <w:r w:rsidRPr="00F46302">
        <w:rPr>
          <w:rFonts w:ascii="Times New Roman" w:hAnsi="Times New Roman" w:cs="Times New Roman"/>
          <w:i/>
          <w:iCs/>
          <w:color w:val="222222"/>
          <w:shd w:val="clear" w:color="auto" w:fill="FFFFFF"/>
        </w:rPr>
        <w:t>21</w:t>
      </w:r>
      <w:r w:rsidRPr="00F46302">
        <w:rPr>
          <w:rFonts w:ascii="Times New Roman" w:hAnsi="Times New Roman" w:cs="Times New Roman"/>
          <w:color w:val="222222"/>
          <w:shd w:val="clear" w:color="auto" w:fill="FFFFFF"/>
        </w:rPr>
        <w:t>(5), 717-724.</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Bollen, K. A., &amp; Barb, K. H. (1981). Pearson's R and coarsely categorized measures, </w:t>
      </w:r>
      <w:r w:rsidRPr="00F46302">
        <w:rPr>
          <w:rFonts w:ascii="Times New Roman" w:hAnsi="Times New Roman" w:cs="Times New Roman"/>
          <w:i/>
        </w:rPr>
        <w:t>American Sociological Review</w:t>
      </w:r>
      <w:r w:rsidRPr="00F46302">
        <w:rPr>
          <w:rFonts w:ascii="Times New Roman" w:hAnsi="Times New Roman" w:cs="Times New Roman"/>
        </w:rPr>
        <w:t xml:space="preserve">, </w:t>
      </w:r>
      <w:r w:rsidRPr="00F46302">
        <w:rPr>
          <w:rFonts w:ascii="Times New Roman" w:hAnsi="Times New Roman" w:cs="Times New Roman"/>
          <w:i/>
        </w:rPr>
        <w:t>46</w:t>
      </w:r>
      <w:r w:rsidRPr="00F46302">
        <w:rPr>
          <w:rFonts w:ascii="Times New Roman" w:hAnsi="Times New Roman" w:cs="Times New Roman"/>
        </w:rPr>
        <w:t>(2), 232-239.</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Brown, T. (2006). CFA with equality constraints, multiple groups, and mean structures. In T. Brown (Ed.), </w:t>
      </w:r>
      <w:r w:rsidRPr="00F46302">
        <w:rPr>
          <w:rFonts w:ascii="Times New Roman" w:hAnsi="Times New Roman" w:cs="Times New Roman"/>
          <w:i/>
        </w:rPr>
        <w:t>Confirmatory factor analysis for applied research</w:t>
      </w:r>
      <w:r w:rsidRPr="00F46302">
        <w:rPr>
          <w:rFonts w:ascii="Times New Roman" w:hAnsi="Times New Roman" w:cs="Times New Roman"/>
        </w:rPr>
        <w:t>, . 236-319. New York: Guildford.</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Browne, M. W., &amp; Cudeck, R. (1993). Alternative ways of assessing model fit. In K. A. Bollen &amp; J.S. Long (Eds.), </w:t>
      </w:r>
      <w:r w:rsidRPr="00F46302">
        <w:rPr>
          <w:rFonts w:ascii="Times New Roman" w:hAnsi="Times New Roman" w:cs="Times New Roman"/>
          <w:i/>
        </w:rPr>
        <w:t>Testing structural equation models</w:t>
      </w:r>
      <w:r w:rsidRPr="00F46302">
        <w:rPr>
          <w:rFonts w:ascii="Times New Roman" w:hAnsi="Times New Roman" w:cs="Times New Roman"/>
        </w:rPr>
        <w:t xml:space="preserve"> (pp. 136-162), Newbury Park, CA: Sage.</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Byrne, B. M., &amp; Goffin, R. D. (1993). Modeling MTMM data from additive and multiplicative covariance structures: An audit of construct validity concordance, </w:t>
      </w:r>
      <w:r w:rsidRPr="00F46302">
        <w:rPr>
          <w:rFonts w:ascii="Times New Roman" w:hAnsi="Times New Roman" w:cs="Times New Roman"/>
          <w:i/>
        </w:rPr>
        <w:t>Multivariate Behavioral Research</w:t>
      </w:r>
      <w:r w:rsidRPr="00F46302">
        <w:rPr>
          <w:rFonts w:ascii="Times New Roman" w:hAnsi="Times New Roman" w:cs="Times New Roman"/>
        </w:rPr>
        <w:t xml:space="preserve"> </w:t>
      </w:r>
      <w:r w:rsidRPr="00F46302">
        <w:rPr>
          <w:rFonts w:ascii="Times New Roman" w:hAnsi="Times New Roman" w:cs="Times New Roman"/>
          <w:i/>
        </w:rPr>
        <w:t>28</w:t>
      </w:r>
      <w:r w:rsidRPr="00F46302">
        <w:rPr>
          <w:rFonts w:ascii="Times New Roman" w:hAnsi="Times New Roman" w:cs="Times New Roman"/>
        </w:rPr>
        <w:t>(1), 67-96.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Campbell, D. T., &amp; Fiske, D. W. (1959). Convergent and discriminant validation by the multitrait-multimethod matrix, </w:t>
      </w:r>
      <w:r w:rsidRPr="00F46302">
        <w:rPr>
          <w:rFonts w:ascii="Times New Roman" w:hAnsi="Times New Roman" w:cs="Times New Roman"/>
          <w:i/>
        </w:rPr>
        <w:t>Psychological Bulletin,</w:t>
      </w:r>
      <w:r w:rsidRPr="00F46302">
        <w:rPr>
          <w:rFonts w:ascii="Times New Roman" w:hAnsi="Times New Roman" w:cs="Times New Roman"/>
        </w:rPr>
        <w:t xml:space="preserve"> </w:t>
      </w:r>
      <w:r w:rsidRPr="00F46302">
        <w:rPr>
          <w:rFonts w:ascii="Times New Roman" w:hAnsi="Times New Roman" w:cs="Times New Roman"/>
          <w:i/>
        </w:rPr>
        <w:t>56</w:t>
      </w:r>
      <w:r w:rsidRPr="00F46302">
        <w:rPr>
          <w:rFonts w:ascii="Times New Roman" w:hAnsi="Times New Roman" w:cs="Times New Roman"/>
        </w:rPr>
        <w:t>(2), 81-105.</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Carr, C. L. (2002). A psychometric evaluation of the expectations, perceptions, and difference‐scores generated by the is‐adapted servqual instrument, </w:t>
      </w:r>
      <w:r w:rsidRPr="00F46302">
        <w:rPr>
          <w:rFonts w:ascii="Times New Roman" w:hAnsi="Times New Roman" w:cs="Times New Roman"/>
          <w:i/>
        </w:rPr>
        <w:t>Decision Sciences</w:t>
      </w:r>
      <w:r w:rsidRPr="00F46302">
        <w:rPr>
          <w:rFonts w:ascii="Times New Roman" w:hAnsi="Times New Roman" w:cs="Times New Roman"/>
        </w:rPr>
        <w:t>, 33(2), 281-296.</w:t>
      </w:r>
    </w:p>
    <w:p w:rsidR="009A6C1F" w:rsidRPr="009A6C1F" w:rsidRDefault="009A6C1F" w:rsidP="009A6C1F">
      <w:pPr>
        <w:pStyle w:val="EndNoteBibliography"/>
        <w:spacing w:after="0"/>
        <w:ind w:left="720" w:hanging="720"/>
        <w:rPr>
          <w:rFonts w:ascii="Times New Roman" w:hAnsi="Times New Roman" w:cs="Times New Roman"/>
        </w:rPr>
      </w:pPr>
      <w:r w:rsidRPr="009A6C1F">
        <w:rPr>
          <w:rFonts w:ascii="Times New Roman" w:hAnsi="Times New Roman" w:cs="Times New Roman"/>
        </w:rPr>
        <w:t>Chase, R.</w:t>
      </w:r>
      <w:r>
        <w:rPr>
          <w:rFonts w:ascii="Times New Roman" w:hAnsi="Times New Roman" w:cs="Times New Roman"/>
        </w:rPr>
        <w:t xml:space="preserve"> </w:t>
      </w:r>
      <w:r w:rsidRPr="009A6C1F">
        <w:rPr>
          <w:rFonts w:ascii="Times New Roman" w:hAnsi="Times New Roman" w:cs="Times New Roman"/>
        </w:rPr>
        <w:t xml:space="preserve">B., </w:t>
      </w:r>
      <w:r>
        <w:rPr>
          <w:rFonts w:ascii="Times New Roman" w:hAnsi="Times New Roman" w:cs="Times New Roman"/>
        </w:rPr>
        <w:t xml:space="preserve">&amp; </w:t>
      </w:r>
      <w:r w:rsidRPr="009A6C1F">
        <w:rPr>
          <w:rFonts w:ascii="Times New Roman" w:hAnsi="Times New Roman" w:cs="Times New Roman"/>
        </w:rPr>
        <w:t>Apte, U.</w:t>
      </w:r>
      <w:r>
        <w:rPr>
          <w:rFonts w:ascii="Times New Roman" w:hAnsi="Times New Roman" w:cs="Times New Roman"/>
        </w:rPr>
        <w:t xml:space="preserve"> </w:t>
      </w:r>
      <w:r w:rsidRPr="009A6C1F">
        <w:rPr>
          <w:rFonts w:ascii="Times New Roman" w:hAnsi="Times New Roman" w:cs="Times New Roman"/>
        </w:rPr>
        <w:t xml:space="preserve">M. </w:t>
      </w:r>
      <w:r>
        <w:rPr>
          <w:rFonts w:ascii="Times New Roman" w:hAnsi="Times New Roman" w:cs="Times New Roman"/>
        </w:rPr>
        <w:t>(</w:t>
      </w:r>
      <w:r w:rsidRPr="009A6C1F">
        <w:rPr>
          <w:rFonts w:ascii="Times New Roman" w:hAnsi="Times New Roman" w:cs="Times New Roman"/>
        </w:rPr>
        <w:t>2007</w:t>
      </w:r>
      <w:r>
        <w:rPr>
          <w:rFonts w:ascii="Times New Roman" w:hAnsi="Times New Roman" w:cs="Times New Roman"/>
        </w:rPr>
        <w:t>)</w:t>
      </w:r>
      <w:r w:rsidRPr="009A6C1F">
        <w:rPr>
          <w:rFonts w:ascii="Times New Roman" w:hAnsi="Times New Roman" w:cs="Times New Roman"/>
        </w:rPr>
        <w:t>. A history of r</w:t>
      </w:r>
      <w:r>
        <w:rPr>
          <w:rFonts w:ascii="Times New Roman" w:hAnsi="Times New Roman" w:cs="Times New Roman"/>
        </w:rPr>
        <w:t>esearch in service operations: What's the big idea?,</w:t>
      </w:r>
      <w:r w:rsidRPr="009A6C1F">
        <w:rPr>
          <w:rFonts w:ascii="Times New Roman" w:hAnsi="Times New Roman" w:cs="Times New Roman"/>
        </w:rPr>
        <w:t xml:space="preserve"> </w:t>
      </w:r>
      <w:r w:rsidRPr="009A6C1F">
        <w:rPr>
          <w:rFonts w:ascii="Times New Roman" w:hAnsi="Times New Roman" w:cs="Times New Roman"/>
          <w:i/>
        </w:rPr>
        <w:t>Journal of Operations Management</w:t>
      </w:r>
      <w:r>
        <w:rPr>
          <w:rFonts w:ascii="Times New Roman" w:hAnsi="Times New Roman" w:cs="Times New Roman"/>
        </w:rPr>
        <w:t>,</w:t>
      </w:r>
      <w:r w:rsidRPr="009A6C1F">
        <w:rPr>
          <w:rFonts w:ascii="Times New Roman" w:hAnsi="Times New Roman" w:cs="Times New Roman"/>
        </w:rPr>
        <w:t xml:space="preserve"> 25 (2), 375-386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Conway, J. M. (1998). Estimation and uses of the proportion of method variance for multitrait-multimethod data, </w:t>
      </w:r>
      <w:r w:rsidRPr="00F46302">
        <w:rPr>
          <w:rFonts w:ascii="Times New Roman" w:hAnsi="Times New Roman" w:cs="Times New Roman"/>
          <w:i/>
        </w:rPr>
        <w:t>Organizational Research Methods</w:t>
      </w:r>
      <w:r w:rsidRPr="00F46302">
        <w:rPr>
          <w:rFonts w:ascii="Times New Roman" w:hAnsi="Times New Roman" w:cs="Times New Roman"/>
        </w:rPr>
        <w:t xml:space="preserve"> (1:2), 209-222.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Corten, I. W., Saris, W. E., Coenders, G., van der Veld, W., Aalberts, C. E., &amp; Kornelis, C. (2002). Fit of different models for multitrait-multimethod experiments, </w:t>
      </w:r>
      <w:r w:rsidRPr="00F46302">
        <w:rPr>
          <w:rFonts w:ascii="Times New Roman" w:hAnsi="Times New Roman" w:cs="Times New Roman"/>
          <w:i/>
        </w:rPr>
        <w:t>Structural Equation Modeling</w:t>
      </w:r>
      <w:r w:rsidRPr="00F46302">
        <w:rPr>
          <w:rFonts w:ascii="Times New Roman" w:hAnsi="Times New Roman" w:cs="Times New Roman"/>
        </w:rPr>
        <w:t xml:space="preserve"> 9(2), 213-232.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Courville, T., &amp; Thompson, B. (2001). Use of structure coefficients in published multiple regression articles: β is not enough. </w:t>
      </w:r>
      <w:r w:rsidRPr="00F46302">
        <w:rPr>
          <w:rFonts w:ascii="Times New Roman" w:hAnsi="Times New Roman" w:cs="Times New Roman"/>
          <w:i/>
        </w:rPr>
        <w:t>Educational and Psychological Measurement,</w:t>
      </w:r>
      <w:r w:rsidRPr="00F46302">
        <w:rPr>
          <w:rFonts w:ascii="Times New Roman" w:hAnsi="Times New Roman" w:cs="Times New Roman"/>
        </w:rPr>
        <w:t xml:space="preserve"> </w:t>
      </w:r>
      <w:r w:rsidRPr="00F46302">
        <w:rPr>
          <w:rFonts w:ascii="Times New Roman" w:hAnsi="Times New Roman" w:cs="Times New Roman"/>
          <w:i/>
        </w:rPr>
        <w:t>61</w:t>
      </w:r>
      <w:r w:rsidRPr="00F46302">
        <w:rPr>
          <w:rFonts w:ascii="Times New Roman" w:hAnsi="Times New Roman" w:cs="Times New Roman"/>
        </w:rPr>
        <w:t>(2), 229-248.</w:t>
      </w:r>
    </w:p>
    <w:p w:rsidR="00B77171" w:rsidRPr="00DB6C7C" w:rsidRDefault="00B77171" w:rsidP="00B77171">
      <w:pPr>
        <w:pStyle w:val="EndNoteBibliography"/>
        <w:spacing w:after="0"/>
        <w:ind w:left="720" w:hanging="720"/>
        <w:rPr>
          <w:rFonts w:ascii="Times New Roman" w:hAnsi="Times New Roman" w:cs="Times New Roman"/>
        </w:rPr>
      </w:pPr>
      <w:r w:rsidRPr="00486554">
        <w:rPr>
          <w:rFonts w:ascii="Times New Roman" w:hAnsi="Times New Roman" w:cs="Times New Roman"/>
          <w:highlight w:val="yellow"/>
        </w:rPr>
        <w:t xml:space="preserve">Devaraj, S., Fan, M., &amp; Kohli, R. (2002). Antecedents of b2c channel satisfaction and preference: Validating e-commerce metrics, </w:t>
      </w:r>
      <w:r w:rsidRPr="00486554">
        <w:rPr>
          <w:rFonts w:ascii="Times New Roman" w:hAnsi="Times New Roman" w:cs="Times New Roman"/>
          <w:i/>
          <w:highlight w:val="yellow"/>
        </w:rPr>
        <w:t>Information System Research,</w:t>
      </w:r>
      <w:r w:rsidRPr="00486554">
        <w:rPr>
          <w:rFonts w:ascii="Times New Roman" w:hAnsi="Times New Roman" w:cs="Times New Roman"/>
          <w:highlight w:val="yellow"/>
        </w:rPr>
        <w:t xml:space="preserve"> 13(3), 316-333.</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Eid, M. (2000). A multitrait-multimethod model with minimal assumptions, </w:t>
      </w:r>
      <w:r w:rsidRPr="00F46302">
        <w:rPr>
          <w:rFonts w:ascii="Times New Roman" w:hAnsi="Times New Roman" w:cs="Times New Roman"/>
          <w:i/>
        </w:rPr>
        <w:t>Psychometrika,</w:t>
      </w:r>
      <w:r w:rsidRPr="00F46302">
        <w:rPr>
          <w:rFonts w:ascii="Times New Roman" w:hAnsi="Times New Roman" w:cs="Times New Roman"/>
        </w:rPr>
        <w:t xml:space="preserve"> 65(2), 241-261.</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Geiser, C., &amp; Lockhart, G. (2012). A comparison of four aroaches to account for method effects in latent state–trait analyses. </w:t>
      </w:r>
      <w:r w:rsidRPr="00F46302">
        <w:rPr>
          <w:rFonts w:ascii="Times New Roman" w:hAnsi="Times New Roman" w:cs="Times New Roman"/>
          <w:i/>
        </w:rPr>
        <w:t>Psychological Methods,</w:t>
      </w:r>
      <w:r w:rsidRPr="00F46302">
        <w:rPr>
          <w:rFonts w:ascii="Times New Roman" w:hAnsi="Times New Roman" w:cs="Times New Roman"/>
        </w:rPr>
        <w:t xml:space="preserve"> </w:t>
      </w:r>
      <w:r w:rsidRPr="00F46302">
        <w:rPr>
          <w:rFonts w:ascii="Times New Roman" w:hAnsi="Times New Roman" w:cs="Times New Roman"/>
          <w:i/>
        </w:rPr>
        <w:t>17</w:t>
      </w:r>
      <w:r w:rsidRPr="00F46302">
        <w:rPr>
          <w:rFonts w:ascii="Times New Roman" w:hAnsi="Times New Roman" w:cs="Times New Roman"/>
        </w:rPr>
        <w:t>(2), 255-283.</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Gorla, N., &amp; Somers, T. M. (2014). The impact of IT outsourcing on information systems success. </w:t>
      </w:r>
      <w:r w:rsidRPr="00F46302">
        <w:rPr>
          <w:rFonts w:ascii="Times New Roman" w:hAnsi="Times New Roman" w:cs="Times New Roman"/>
          <w:i/>
        </w:rPr>
        <w:t>Information &amp; Management,</w:t>
      </w:r>
      <w:r w:rsidRPr="00F46302">
        <w:rPr>
          <w:rFonts w:ascii="Times New Roman" w:hAnsi="Times New Roman" w:cs="Times New Roman"/>
        </w:rPr>
        <w:t xml:space="preserve"> </w:t>
      </w:r>
      <w:r w:rsidRPr="00F46302">
        <w:rPr>
          <w:rFonts w:ascii="Times New Roman" w:hAnsi="Times New Roman" w:cs="Times New Roman"/>
          <w:i/>
        </w:rPr>
        <w:t>51</w:t>
      </w:r>
      <w:r w:rsidRPr="00F46302">
        <w:rPr>
          <w:rFonts w:ascii="Times New Roman" w:hAnsi="Times New Roman" w:cs="Times New Roman"/>
        </w:rPr>
        <w:t xml:space="preserve">(3), 320-335. </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color w:val="222222"/>
          <w:shd w:val="clear" w:color="auto" w:fill="FFFFFF"/>
        </w:rPr>
        <w:t>Gorla, N. (2011). An assessment of information systems service quality using SERVQUAL+. </w:t>
      </w:r>
      <w:r w:rsidRPr="00F46302">
        <w:rPr>
          <w:rFonts w:ascii="Times New Roman" w:hAnsi="Times New Roman" w:cs="Times New Roman"/>
          <w:i/>
          <w:iCs/>
          <w:color w:val="222222"/>
          <w:shd w:val="clear" w:color="auto" w:fill="FFFFFF"/>
        </w:rPr>
        <w:t>ACM SIGMIS Database: the DATABASE for Advances in Information Systems</w:t>
      </w:r>
      <w:r w:rsidRPr="00F46302">
        <w:rPr>
          <w:rFonts w:ascii="Times New Roman" w:hAnsi="Times New Roman" w:cs="Times New Roman"/>
          <w:color w:val="222222"/>
          <w:shd w:val="clear" w:color="auto" w:fill="FFFFFF"/>
        </w:rPr>
        <w:t>, </w:t>
      </w:r>
      <w:r w:rsidRPr="00F46302">
        <w:rPr>
          <w:rFonts w:ascii="Times New Roman" w:hAnsi="Times New Roman" w:cs="Times New Roman"/>
          <w:i/>
          <w:iCs/>
          <w:color w:val="222222"/>
          <w:shd w:val="clear" w:color="auto" w:fill="FFFFFF"/>
        </w:rPr>
        <w:t>42</w:t>
      </w:r>
      <w:r w:rsidRPr="00F46302">
        <w:rPr>
          <w:rFonts w:ascii="Times New Roman" w:hAnsi="Times New Roman" w:cs="Times New Roman"/>
          <w:color w:val="222222"/>
          <w:shd w:val="clear" w:color="auto" w:fill="FFFFFF"/>
        </w:rPr>
        <w:t>(3), 46-70.</w:t>
      </w:r>
      <w:r w:rsidRPr="00F46302">
        <w:rPr>
          <w:rFonts w:ascii="Times New Roman" w:hAnsi="Times New Roman" w:cs="Times New Roman"/>
        </w:rPr>
        <w:t xml:space="preserve"> </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Grover, V., Ch</w:t>
      </w:r>
      <w:r w:rsidR="00486554">
        <w:rPr>
          <w:rFonts w:ascii="Times New Roman" w:hAnsi="Times New Roman" w:cs="Times New Roman"/>
        </w:rPr>
        <w:t>eon, M. J., &amp; Teng, J. T. (1996)</w:t>
      </w:r>
      <w:r w:rsidRPr="00F46302">
        <w:rPr>
          <w:rFonts w:ascii="Times New Roman" w:hAnsi="Times New Roman" w:cs="Times New Roman"/>
        </w:rPr>
        <w:t xml:space="preserve">. The effect of service quality and partnership on the outsourcing of information systems functions. </w:t>
      </w:r>
      <w:r w:rsidRPr="00F46302">
        <w:rPr>
          <w:rFonts w:ascii="Times New Roman" w:hAnsi="Times New Roman" w:cs="Times New Roman"/>
          <w:i/>
        </w:rPr>
        <w:t>Journal of Management Information Systems,</w:t>
      </w:r>
      <w:r w:rsidRPr="00F46302">
        <w:rPr>
          <w:rFonts w:ascii="Times New Roman" w:hAnsi="Times New Roman" w:cs="Times New Roman"/>
        </w:rPr>
        <w:t xml:space="preserve"> </w:t>
      </w:r>
      <w:r w:rsidRPr="00F46302">
        <w:rPr>
          <w:rFonts w:ascii="Times New Roman" w:hAnsi="Times New Roman" w:cs="Times New Roman"/>
          <w:i/>
        </w:rPr>
        <w:t>12</w:t>
      </w:r>
      <w:r w:rsidRPr="00F46302">
        <w:rPr>
          <w:rFonts w:ascii="Times New Roman" w:hAnsi="Times New Roman" w:cs="Times New Roman"/>
        </w:rPr>
        <w:t>(4), 89-116.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Hu, L. T., &amp; Bentler, P. M. (1999</w:t>
      </w:r>
      <w:r w:rsidR="00486554">
        <w:rPr>
          <w:rFonts w:ascii="Times New Roman" w:hAnsi="Times New Roman" w:cs="Times New Roman"/>
        </w:rPr>
        <w:t>)</w:t>
      </w:r>
      <w:r w:rsidRPr="00F46302">
        <w:rPr>
          <w:rFonts w:ascii="Times New Roman" w:hAnsi="Times New Roman" w:cs="Times New Roman"/>
        </w:rPr>
        <w:t xml:space="preserve">. Cutoff criteria for fit indexes in covariance structure analysis: conventional criteria versus new alternatives. </w:t>
      </w:r>
      <w:r w:rsidRPr="00F46302">
        <w:rPr>
          <w:rFonts w:ascii="Times New Roman" w:hAnsi="Times New Roman" w:cs="Times New Roman"/>
          <w:i/>
        </w:rPr>
        <w:t>Structural equation modeling: a multidisciplinary journal,</w:t>
      </w:r>
      <w:r w:rsidRPr="00F46302">
        <w:rPr>
          <w:rFonts w:ascii="Times New Roman" w:hAnsi="Times New Roman" w:cs="Times New Roman"/>
        </w:rPr>
        <w:t xml:space="preserve"> </w:t>
      </w:r>
      <w:r w:rsidRPr="00F46302">
        <w:rPr>
          <w:rFonts w:ascii="Times New Roman" w:hAnsi="Times New Roman" w:cs="Times New Roman"/>
          <w:i/>
        </w:rPr>
        <w:t>6</w:t>
      </w:r>
      <w:r w:rsidRPr="00F46302">
        <w:rPr>
          <w:rFonts w:ascii="Times New Roman" w:hAnsi="Times New Roman" w:cs="Times New Roman"/>
        </w:rPr>
        <w:t>(1), 1-55.</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lastRenderedPageBreak/>
        <w:t xml:space="preserve">Jiang, J. J., Klein, G., &amp; Crampton, S. M. (2000). A note on servqual reliability and validity in information system service quality measurement, </w:t>
      </w:r>
      <w:r w:rsidRPr="00F46302">
        <w:rPr>
          <w:rFonts w:ascii="Times New Roman" w:hAnsi="Times New Roman" w:cs="Times New Roman"/>
          <w:i/>
        </w:rPr>
        <w:t>Decision Sciences,</w:t>
      </w:r>
      <w:r w:rsidRPr="00F46302">
        <w:rPr>
          <w:rFonts w:ascii="Times New Roman" w:hAnsi="Times New Roman" w:cs="Times New Roman"/>
        </w:rPr>
        <w:t xml:space="preserve"> </w:t>
      </w:r>
      <w:r w:rsidRPr="00F46302">
        <w:rPr>
          <w:rFonts w:ascii="Times New Roman" w:hAnsi="Times New Roman" w:cs="Times New Roman"/>
          <w:i/>
        </w:rPr>
        <w:t>31</w:t>
      </w:r>
      <w:r w:rsidRPr="00F46302">
        <w:rPr>
          <w:rFonts w:ascii="Times New Roman" w:hAnsi="Times New Roman" w:cs="Times New Roman"/>
        </w:rPr>
        <w:t>(3), 725-744.</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Jiang, J. J., Klein, G., Parolia, N., &amp; Li, Y. (2012). An analysis of three servqual variations in measuring information system service quality. </w:t>
      </w:r>
      <w:r w:rsidRPr="00F46302">
        <w:rPr>
          <w:rFonts w:ascii="Times New Roman" w:hAnsi="Times New Roman" w:cs="Times New Roman"/>
          <w:i/>
        </w:rPr>
        <w:t>Electronic Journal Information Systems Evaluation,</w:t>
      </w:r>
      <w:r w:rsidRPr="00F46302">
        <w:rPr>
          <w:rFonts w:ascii="Times New Roman" w:hAnsi="Times New Roman" w:cs="Times New Roman"/>
        </w:rPr>
        <w:t xml:space="preserve"> </w:t>
      </w:r>
      <w:r w:rsidRPr="00F46302">
        <w:rPr>
          <w:rFonts w:ascii="Times New Roman" w:hAnsi="Times New Roman" w:cs="Times New Roman"/>
          <w:i/>
        </w:rPr>
        <w:t>15</w:t>
      </w:r>
      <w:r w:rsidRPr="00F46302">
        <w:rPr>
          <w:rFonts w:ascii="Times New Roman" w:hAnsi="Times New Roman" w:cs="Times New Roman"/>
        </w:rPr>
        <w:t>(2), 149-162.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Jiang, J.J., Klein, G., Roan, J. &amp; Lin, J.T. (2001). IS service performance: Self-perceptions and user perceptions. </w:t>
      </w:r>
      <w:r w:rsidRPr="00F46302">
        <w:rPr>
          <w:rFonts w:ascii="Times New Roman" w:hAnsi="Times New Roman" w:cs="Times New Roman"/>
          <w:i/>
        </w:rPr>
        <w:t>Information &amp; Management</w:t>
      </w:r>
      <w:r w:rsidRPr="00F46302">
        <w:rPr>
          <w:rFonts w:ascii="Times New Roman" w:hAnsi="Times New Roman" w:cs="Times New Roman"/>
        </w:rPr>
        <w:t>,</w:t>
      </w:r>
      <w:r w:rsidRPr="00F46302">
        <w:rPr>
          <w:rFonts w:ascii="Times New Roman" w:hAnsi="Times New Roman" w:cs="Times New Roman"/>
          <w:i/>
        </w:rPr>
        <w:t xml:space="preserve"> 38</w:t>
      </w:r>
      <w:r w:rsidRPr="00F46302">
        <w:rPr>
          <w:rFonts w:ascii="Times New Roman" w:hAnsi="Times New Roman" w:cs="Times New Roman"/>
        </w:rPr>
        <w:t xml:space="preserve">(8), 499-506. </w:t>
      </w:r>
    </w:p>
    <w:p w:rsidR="00B77171" w:rsidRPr="00DB6C7C" w:rsidRDefault="00B77171" w:rsidP="00B77171">
      <w:pPr>
        <w:pStyle w:val="EndNoteBibliography"/>
        <w:spacing w:after="0"/>
        <w:ind w:left="720" w:hanging="720"/>
        <w:rPr>
          <w:rFonts w:ascii="Times New Roman" w:hAnsi="Times New Roman" w:cs="Times New Roman"/>
        </w:rPr>
      </w:pPr>
      <w:r w:rsidRPr="00DB6C7C">
        <w:rPr>
          <w:rFonts w:ascii="Times New Roman" w:hAnsi="Times New Roman" w:cs="Times New Roman"/>
        </w:rPr>
        <w:t>Jiang, J.</w:t>
      </w:r>
      <w:r>
        <w:rPr>
          <w:rFonts w:ascii="Times New Roman" w:hAnsi="Times New Roman" w:cs="Times New Roman"/>
        </w:rPr>
        <w:t xml:space="preserve"> </w:t>
      </w:r>
      <w:r w:rsidRPr="00DB6C7C">
        <w:rPr>
          <w:rFonts w:ascii="Times New Roman" w:hAnsi="Times New Roman" w:cs="Times New Roman"/>
        </w:rPr>
        <w:t>J., K</w:t>
      </w:r>
      <w:r>
        <w:rPr>
          <w:rFonts w:ascii="Times New Roman" w:hAnsi="Times New Roman" w:cs="Times New Roman"/>
        </w:rPr>
        <w:t>lein, G., Tesch, D., &amp; Chen, H. G.</w:t>
      </w:r>
      <w:r w:rsidRPr="00DB6C7C">
        <w:rPr>
          <w:rFonts w:ascii="Times New Roman" w:hAnsi="Times New Roman" w:cs="Times New Roman"/>
        </w:rPr>
        <w:t xml:space="preserve"> </w:t>
      </w:r>
      <w:r>
        <w:rPr>
          <w:rFonts w:ascii="Times New Roman" w:hAnsi="Times New Roman" w:cs="Times New Roman"/>
        </w:rPr>
        <w:t>(</w:t>
      </w:r>
      <w:r w:rsidRPr="00DB6C7C">
        <w:rPr>
          <w:rFonts w:ascii="Times New Roman" w:hAnsi="Times New Roman" w:cs="Times New Roman"/>
        </w:rPr>
        <w:t>2003</w:t>
      </w:r>
      <w:r>
        <w:rPr>
          <w:rFonts w:ascii="Times New Roman" w:hAnsi="Times New Roman" w:cs="Times New Roman"/>
        </w:rPr>
        <w:t>)</w:t>
      </w:r>
      <w:r w:rsidRPr="00DB6C7C">
        <w:rPr>
          <w:rFonts w:ascii="Times New Roman" w:hAnsi="Times New Roman" w:cs="Times New Roman"/>
        </w:rPr>
        <w:t>. Closing the user an</w:t>
      </w:r>
      <w:r>
        <w:rPr>
          <w:rFonts w:ascii="Times New Roman" w:hAnsi="Times New Roman" w:cs="Times New Roman"/>
        </w:rPr>
        <w:t>d provider service: quality gap,</w:t>
      </w:r>
      <w:r w:rsidRPr="00DB6C7C">
        <w:rPr>
          <w:rFonts w:ascii="Times New Roman" w:hAnsi="Times New Roman" w:cs="Times New Roman"/>
        </w:rPr>
        <w:t xml:space="preserve"> </w:t>
      </w:r>
      <w:r w:rsidRPr="00DB6C7C">
        <w:rPr>
          <w:rFonts w:ascii="Times New Roman" w:hAnsi="Times New Roman" w:cs="Times New Roman"/>
          <w:i/>
        </w:rPr>
        <w:t>Communcation of the ACM,</w:t>
      </w:r>
      <w:r w:rsidRPr="00DB6C7C">
        <w:rPr>
          <w:rFonts w:ascii="Times New Roman" w:hAnsi="Times New Roman" w:cs="Times New Roman"/>
        </w:rPr>
        <w:t xml:space="preserve"> 46 (2), 72-76.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Johns, G. (1981). Difference score measures of organizational behavior variables: A critique. </w:t>
      </w:r>
      <w:r w:rsidRPr="00F46302">
        <w:rPr>
          <w:rFonts w:ascii="Times New Roman" w:hAnsi="Times New Roman" w:cs="Times New Roman"/>
          <w:i/>
        </w:rPr>
        <w:t>Organizational Behavior and Human Performance,</w:t>
      </w:r>
      <w:r w:rsidRPr="00F46302">
        <w:rPr>
          <w:rFonts w:ascii="Times New Roman" w:hAnsi="Times New Roman" w:cs="Times New Roman"/>
        </w:rPr>
        <w:t xml:space="preserve"> </w:t>
      </w:r>
      <w:r w:rsidRPr="00F46302">
        <w:rPr>
          <w:rFonts w:ascii="Times New Roman" w:hAnsi="Times New Roman" w:cs="Times New Roman"/>
          <w:i/>
        </w:rPr>
        <w:t>27</w:t>
      </w:r>
      <w:r w:rsidRPr="00F46302">
        <w:rPr>
          <w:rFonts w:ascii="Times New Roman" w:hAnsi="Times New Roman" w:cs="Times New Roman"/>
        </w:rPr>
        <w:t>(3), 443-463.</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Jöreskog, K. G. (1990(. New developments in LISREL: Analysis of ordinal variables using polychoric correlations and weighted least squares. </w:t>
      </w:r>
      <w:r w:rsidRPr="00F46302">
        <w:rPr>
          <w:rFonts w:ascii="Times New Roman" w:hAnsi="Times New Roman" w:cs="Times New Roman"/>
          <w:i/>
        </w:rPr>
        <w:t>Quality and Quantity,</w:t>
      </w:r>
      <w:r w:rsidRPr="00F46302">
        <w:rPr>
          <w:rFonts w:ascii="Times New Roman" w:hAnsi="Times New Roman" w:cs="Times New Roman"/>
        </w:rPr>
        <w:t xml:space="preserve"> </w:t>
      </w:r>
      <w:r w:rsidRPr="00F46302">
        <w:rPr>
          <w:rFonts w:ascii="Times New Roman" w:hAnsi="Times New Roman" w:cs="Times New Roman"/>
          <w:i/>
        </w:rPr>
        <w:t>24</w:t>
      </w:r>
      <w:r w:rsidRPr="00F46302">
        <w:rPr>
          <w:rFonts w:ascii="Times New Roman" w:hAnsi="Times New Roman" w:cs="Times New Roman"/>
        </w:rPr>
        <w:t>(4), 387-404.</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Jöreskog, K. G. (1994). On the estimation of polychoric correlations and their asymptotic covariance matrix, </w:t>
      </w:r>
      <w:r w:rsidRPr="00F46302">
        <w:rPr>
          <w:rFonts w:ascii="Times New Roman" w:hAnsi="Times New Roman" w:cs="Times New Roman"/>
          <w:i/>
        </w:rPr>
        <w:t>Psychometrika,</w:t>
      </w:r>
      <w:r w:rsidRPr="00F46302">
        <w:rPr>
          <w:rFonts w:ascii="Times New Roman" w:hAnsi="Times New Roman" w:cs="Times New Roman"/>
        </w:rPr>
        <w:t xml:space="preserve"> </w:t>
      </w:r>
      <w:r w:rsidRPr="00F46302">
        <w:rPr>
          <w:rFonts w:ascii="Times New Roman" w:hAnsi="Times New Roman" w:cs="Times New Roman"/>
          <w:i/>
        </w:rPr>
        <w:t>59</w:t>
      </w:r>
      <w:r w:rsidRPr="00F46302">
        <w:rPr>
          <w:rFonts w:ascii="Times New Roman" w:hAnsi="Times New Roman" w:cs="Times New Roman"/>
        </w:rPr>
        <w:t>(3), 381-389.</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Jöreskog, K. G., &amp; Sörbom, D. (1996(. </w:t>
      </w:r>
      <w:r w:rsidRPr="00F46302">
        <w:rPr>
          <w:rFonts w:ascii="Times New Roman" w:hAnsi="Times New Roman" w:cs="Times New Roman"/>
          <w:i/>
        </w:rPr>
        <w:t>Prelis 2 user's reference guide: A program for multivariate data screening and data summarization: A preprocessor for lisrel</w:t>
      </w:r>
      <w:r w:rsidRPr="00F46302">
        <w:rPr>
          <w:rFonts w:ascii="Times New Roman" w:hAnsi="Times New Roman" w:cs="Times New Roman"/>
        </w:rPr>
        <w:t>. Scientific Software International.</w:t>
      </w:r>
    </w:p>
    <w:p w:rsidR="00527AE8" w:rsidRPr="00F46302" w:rsidRDefault="00527AE8" w:rsidP="00527AE8">
      <w:pPr>
        <w:pStyle w:val="EndNoteBibliography"/>
        <w:spacing w:after="0"/>
        <w:ind w:left="720" w:hanging="720"/>
        <w:rPr>
          <w:rFonts w:ascii="Times New Roman" w:hAnsi="Times New Roman" w:cs="Times New Roman"/>
          <w:color w:val="222222"/>
          <w:shd w:val="clear" w:color="auto" w:fill="FFFFFF"/>
        </w:rPr>
      </w:pPr>
      <w:r w:rsidRPr="00F46302">
        <w:rPr>
          <w:rFonts w:ascii="Times New Roman" w:hAnsi="Times New Roman" w:cs="Times New Roman"/>
          <w:color w:val="222222"/>
          <w:shd w:val="clear" w:color="auto" w:fill="FFFFFF"/>
        </w:rPr>
        <w:t>Kallweit, K., Spreer, P., &amp; Toporowski, W. (2014). Why do customers use self-service information technologies in retail? The mediating effect of perceived service quality. </w:t>
      </w:r>
      <w:r w:rsidRPr="00F46302">
        <w:rPr>
          <w:rFonts w:ascii="Times New Roman" w:hAnsi="Times New Roman" w:cs="Times New Roman"/>
          <w:i/>
          <w:iCs/>
          <w:color w:val="222222"/>
          <w:shd w:val="clear" w:color="auto" w:fill="FFFFFF"/>
        </w:rPr>
        <w:t xml:space="preserve">Journal of </w:t>
      </w:r>
      <w:r>
        <w:rPr>
          <w:rFonts w:ascii="Times New Roman" w:hAnsi="Times New Roman" w:cs="Times New Roman"/>
          <w:i/>
          <w:iCs/>
          <w:color w:val="222222"/>
          <w:shd w:val="clear" w:color="auto" w:fill="FFFFFF"/>
        </w:rPr>
        <w:t>R</w:t>
      </w:r>
      <w:r w:rsidRPr="00F46302">
        <w:rPr>
          <w:rFonts w:ascii="Times New Roman" w:hAnsi="Times New Roman" w:cs="Times New Roman"/>
          <w:i/>
          <w:iCs/>
          <w:color w:val="222222"/>
          <w:shd w:val="clear" w:color="auto" w:fill="FFFFFF"/>
        </w:rPr>
        <w:t>e</w:t>
      </w:r>
      <w:r>
        <w:rPr>
          <w:rFonts w:ascii="Times New Roman" w:hAnsi="Times New Roman" w:cs="Times New Roman"/>
          <w:i/>
          <w:iCs/>
          <w:color w:val="222222"/>
          <w:shd w:val="clear" w:color="auto" w:fill="FFFFFF"/>
        </w:rPr>
        <w:t>tailing and C</w:t>
      </w:r>
      <w:r w:rsidRPr="00F46302">
        <w:rPr>
          <w:rFonts w:ascii="Times New Roman" w:hAnsi="Times New Roman" w:cs="Times New Roman"/>
          <w:i/>
          <w:iCs/>
          <w:color w:val="222222"/>
          <w:shd w:val="clear" w:color="auto" w:fill="FFFFFF"/>
        </w:rPr>
        <w:t xml:space="preserve">onsumer </w:t>
      </w:r>
      <w:r>
        <w:rPr>
          <w:rFonts w:ascii="Times New Roman" w:hAnsi="Times New Roman" w:cs="Times New Roman"/>
          <w:i/>
          <w:iCs/>
          <w:color w:val="222222"/>
          <w:shd w:val="clear" w:color="auto" w:fill="FFFFFF"/>
        </w:rPr>
        <w:t>S</w:t>
      </w:r>
      <w:r w:rsidRPr="00F46302">
        <w:rPr>
          <w:rFonts w:ascii="Times New Roman" w:hAnsi="Times New Roman" w:cs="Times New Roman"/>
          <w:i/>
          <w:iCs/>
          <w:color w:val="222222"/>
          <w:shd w:val="clear" w:color="auto" w:fill="FFFFFF"/>
        </w:rPr>
        <w:t>ervices</w:t>
      </w:r>
      <w:r w:rsidRPr="00F46302">
        <w:rPr>
          <w:rFonts w:ascii="Times New Roman" w:hAnsi="Times New Roman" w:cs="Times New Roman"/>
          <w:color w:val="222222"/>
          <w:shd w:val="clear" w:color="auto" w:fill="FFFFFF"/>
        </w:rPr>
        <w:t>, </w:t>
      </w:r>
      <w:r w:rsidRPr="00F46302">
        <w:rPr>
          <w:rFonts w:ascii="Times New Roman" w:hAnsi="Times New Roman" w:cs="Times New Roman"/>
          <w:i/>
          <w:iCs/>
          <w:color w:val="222222"/>
          <w:shd w:val="clear" w:color="auto" w:fill="FFFFFF"/>
        </w:rPr>
        <w:t>21</w:t>
      </w:r>
      <w:r w:rsidRPr="00F46302">
        <w:rPr>
          <w:rFonts w:ascii="Times New Roman" w:hAnsi="Times New Roman" w:cs="Times New Roman"/>
          <w:color w:val="222222"/>
          <w:shd w:val="clear" w:color="auto" w:fill="FFFFFF"/>
        </w:rPr>
        <w:t>(3), 268-276.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Kenny, D. A. (1976). An empirical alication of confirmatory factor analysis to the multitrait-multimethod matrix. </w:t>
      </w:r>
      <w:r w:rsidRPr="00F46302">
        <w:rPr>
          <w:rFonts w:ascii="Times New Roman" w:hAnsi="Times New Roman" w:cs="Times New Roman"/>
          <w:i/>
        </w:rPr>
        <w:t>Journal of Experimental Social Psychology,</w:t>
      </w:r>
      <w:r w:rsidRPr="00F46302">
        <w:rPr>
          <w:rFonts w:ascii="Times New Roman" w:hAnsi="Times New Roman" w:cs="Times New Roman"/>
        </w:rPr>
        <w:t xml:space="preserve"> </w:t>
      </w:r>
      <w:r w:rsidRPr="00F46302">
        <w:rPr>
          <w:rFonts w:ascii="Times New Roman" w:hAnsi="Times New Roman" w:cs="Times New Roman"/>
          <w:i/>
        </w:rPr>
        <w:t>12</w:t>
      </w:r>
      <w:r w:rsidRPr="00F46302">
        <w:rPr>
          <w:rFonts w:ascii="Times New Roman" w:hAnsi="Times New Roman" w:cs="Times New Roman"/>
        </w:rPr>
        <w:t>(3), 247-252.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Kenny, D. A., &amp; Kashy, D. A. (1992). Analysis of the multitrait-multimethod matrix by confirmatory factor analysis. </w:t>
      </w:r>
      <w:r w:rsidRPr="00F46302">
        <w:rPr>
          <w:rFonts w:ascii="Times New Roman" w:hAnsi="Times New Roman" w:cs="Times New Roman"/>
          <w:i/>
        </w:rPr>
        <w:t>Psychological Bulletin,</w:t>
      </w:r>
      <w:r w:rsidRPr="00F46302">
        <w:rPr>
          <w:rFonts w:ascii="Times New Roman" w:hAnsi="Times New Roman" w:cs="Times New Roman"/>
        </w:rPr>
        <w:t xml:space="preserve"> </w:t>
      </w:r>
      <w:r w:rsidRPr="00F46302">
        <w:rPr>
          <w:rFonts w:ascii="Times New Roman" w:hAnsi="Times New Roman" w:cs="Times New Roman"/>
          <w:i/>
        </w:rPr>
        <w:t>112</w:t>
      </w:r>
      <w:r w:rsidRPr="00F46302">
        <w:rPr>
          <w:rFonts w:ascii="Times New Roman" w:hAnsi="Times New Roman" w:cs="Times New Roman"/>
        </w:rPr>
        <w:t>(1), 165-172.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Ketokivi, M. A., &amp; Schroeder, R. G. 2004. Strategic, structural contingency and institutional explanations in the adoption of innovative manufacturing practices. </w:t>
      </w:r>
      <w:r w:rsidRPr="00F46302">
        <w:rPr>
          <w:rFonts w:ascii="Times New Roman" w:hAnsi="Times New Roman" w:cs="Times New Roman"/>
          <w:i/>
        </w:rPr>
        <w:t>Journal of Operations Management,</w:t>
      </w:r>
      <w:r w:rsidRPr="00F46302">
        <w:rPr>
          <w:rFonts w:ascii="Times New Roman" w:hAnsi="Times New Roman" w:cs="Times New Roman"/>
        </w:rPr>
        <w:t xml:space="preserve"> </w:t>
      </w:r>
      <w:r w:rsidRPr="00F46302">
        <w:rPr>
          <w:rFonts w:ascii="Times New Roman" w:hAnsi="Times New Roman" w:cs="Times New Roman"/>
          <w:i/>
        </w:rPr>
        <w:t>22</w:t>
      </w:r>
      <w:r w:rsidRPr="00F46302">
        <w:rPr>
          <w:rFonts w:ascii="Times New Roman" w:hAnsi="Times New Roman" w:cs="Times New Roman"/>
        </w:rPr>
        <w:t>(1), 63-89.</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Kettinger, W.J. &amp; Smith, J. (2009). Understanding the consequences of information systems service quality on IS service reuse. </w:t>
      </w:r>
      <w:r w:rsidRPr="00F46302">
        <w:rPr>
          <w:rFonts w:ascii="Times New Roman" w:hAnsi="Times New Roman" w:cs="Times New Roman"/>
          <w:i/>
        </w:rPr>
        <w:t>Information &amp; Management</w:t>
      </w:r>
      <w:r w:rsidRPr="00F46302">
        <w:rPr>
          <w:rFonts w:ascii="Times New Roman" w:hAnsi="Times New Roman" w:cs="Times New Roman"/>
        </w:rPr>
        <w:t xml:space="preserve">, </w:t>
      </w:r>
      <w:r w:rsidRPr="00F46302">
        <w:rPr>
          <w:rFonts w:ascii="Times New Roman" w:hAnsi="Times New Roman" w:cs="Times New Roman"/>
          <w:i/>
        </w:rPr>
        <w:t>46</w:t>
      </w:r>
      <w:r w:rsidRPr="00F46302">
        <w:rPr>
          <w:rFonts w:ascii="Times New Roman" w:hAnsi="Times New Roman" w:cs="Times New Roman"/>
        </w:rPr>
        <w:t xml:space="preserve">(6), 335-341. </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Kettinger, W. J., &amp; Lee, C. C. (1994). Perceived service quality and user satisfaction with the information services function. </w:t>
      </w:r>
      <w:r w:rsidRPr="00F46302">
        <w:rPr>
          <w:rFonts w:ascii="Times New Roman" w:hAnsi="Times New Roman" w:cs="Times New Roman"/>
          <w:i/>
        </w:rPr>
        <w:t>Decision Sciences,</w:t>
      </w:r>
      <w:r w:rsidRPr="00F46302">
        <w:rPr>
          <w:rFonts w:ascii="Times New Roman" w:hAnsi="Times New Roman" w:cs="Times New Roman"/>
        </w:rPr>
        <w:t xml:space="preserve"> 25(5‐6), 737-766.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Kettinger, W. J., &amp; Lee, C. C. (1997). Pragmatic perspectives on the measurement of information systems service quality. </w:t>
      </w:r>
      <w:r w:rsidRPr="00F46302">
        <w:rPr>
          <w:rFonts w:ascii="Times New Roman" w:hAnsi="Times New Roman" w:cs="Times New Roman"/>
          <w:i/>
        </w:rPr>
        <w:t>MIS Quarterly, 21</w:t>
      </w:r>
      <w:r w:rsidRPr="00F46302">
        <w:rPr>
          <w:rFonts w:ascii="Times New Roman" w:hAnsi="Times New Roman" w:cs="Times New Roman"/>
        </w:rPr>
        <w:t>(2), 223-240.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Kettinger, W. J., Lee, C. C., &amp; Lee, S. (1995). Global measures of information service quality: A cross‐national study. </w:t>
      </w:r>
      <w:r w:rsidRPr="00F46302">
        <w:rPr>
          <w:rFonts w:ascii="Times New Roman" w:hAnsi="Times New Roman" w:cs="Times New Roman"/>
          <w:i/>
        </w:rPr>
        <w:t>Decision Sciences,</w:t>
      </w:r>
      <w:r w:rsidRPr="00F46302">
        <w:rPr>
          <w:rFonts w:ascii="Times New Roman" w:hAnsi="Times New Roman" w:cs="Times New Roman"/>
        </w:rPr>
        <w:t xml:space="preserve"> </w:t>
      </w:r>
      <w:r w:rsidRPr="00F46302">
        <w:rPr>
          <w:rFonts w:ascii="Times New Roman" w:hAnsi="Times New Roman" w:cs="Times New Roman"/>
          <w:i/>
        </w:rPr>
        <w:t>26</w:t>
      </w:r>
      <w:r w:rsidRPr="00F46302">
        <w:rPr>
          <w:rFonts w:ascii="Times New Roman" w:hAnsi="Times New Roman" w:cs="Times New Roman"/>
        </w:rPr>
        <w:t>(5), 569-588.</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Klein, G., Jiang, J. J., &amp; Cheney, P. (2009). Resolving difference score issues in information systems research. </w:t>
      </w:r>
      <w:r w:rsidRPr="00F46302">
        <w:rPr>
          <w:rFonts w:ascii="Times New Roman" w:hAnsi="Times New Roman" w:cs="Times New Roman"/>
          <w:i/>
        </w:rPr>
        <w:t>MIS Quarterly</w:t>
      </w:r>
      <w:r w:rsidRPr="00F46302">
        <w:rPr>
          <w:rFonts w:ascii="Times New Roman" w:hAnsi="Times New Roman" w:cs="Times New Roman"/>
        </w:rPr>
        <w:t xml:space="preserve">, </w:t>
      </w:r>
      <w:r w:rsidRPr="00F46302">
        <w:rPr>
          <w:rFonts w:ascii="Times New Roman" w:hAnsi="Times New Roman" w:cs="Times New Roman"/>
          <w:i/>
        </w:rPr>
        <w:t>33</w:t>
      </w:r>
      <w:r w:rsidRPr="00F46302">
        <w:rPr>
          <w:rFonts w:ascii="Times New Roman" w:hAnsi="Times New Roman" w:cs="Times New Roman"/>
        </w:rPr>
        <w:t>(4), 811-826.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Kline, R. B. 2015. </w:t>
      </w:r>
      <w:r w:rsidRPr="00F46302">
        <w:rPr>
          <w:rFonts w:ascii="Times New Roman" w:hAnsi="Times New Roman" w:cs="Times New Roman"/>
          <w:i/>
        </w:rPr>
        <w:t xml:space="preserve">Principles and Practice of Structural Equation Modeling </w:t>
      </w:r>
      <w:r w:rsidRPr="00F46302">
        <w:rPr>
          <w:rFonts w:ascii="Times New Roman" w:hAnsi="Times New Roman" w:cs="Times New Roman"/>
        </w:rPr>
        <w:t>(4th ed.). New York: Guilford Press.</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Le, H., Schmidt, F. L., Harter, J. K., &amp; Lauver, K. J. (2010). The problem of empirical redundancy of constructs in organizational research: An empirical investigation. </w:t>
      </w:r>
      <w:r w:rsidRPr="00F46302">
        <w:rPr>
          <w:rFonts w:ascii="Times New Roman" w:hAnsi="Times New Roman" w:cs="Times New Roman"/>
          <w:i/>
        </w:rPr>
        <w:t>Organizational Behavior and Human Decision Processes, 112</w:t>
      </w:r>
      <w:r w:rsidRPr="00F46302">
        <w:rPr>
          <w:rFonts w:ascii="Times New Roman" w:hAnsi="Times New Roman" w:cs="Times New Roman"/>
        </w:rPr>
        <w:t>(2), 112-125.</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Lee, G.-G., &amp; Lin, H.-F. (2005). Customer perceptions of e-service quality in online shoing. </w:t>
      </w:r>
      <w:r w:rsidRPr="00F46302">
        <w:rPr>
          <w:rFonts w:ascii="Times New Roman" w:hAnsi="Times New Roman" w:cs="Times New Roman"/>
          <w:i/>
        </w:rPr>
        <w:t>International Journal of Retail &amp; Distribution Management,</w:t>
      </w:r>
      <w:r w:rsidRPr="00F46302">
        <w:rPr>
          <w:rFonts w:ascii="Times New Roman" w:hAnsi="Times New Roman" w:cs="Times New Roman"/>
        </w:rPr>
        <w:t xml:space="preserve"> </w:t>
      </w:r>
      <w:r w:rsidRPr="00F46302">
        <w:rPr>
          <w:rFonts w:ascii="Times New Roman" w:hAnsi="Times New Roman" w:cs="Times New Roman"/>
          <w:i/>
        </w:rPr>
        <w:t>33</w:t>
      </w:r>
      <w:r w:rsidRPr="00F46302">
        <w:rPr>
          <w:rFonts w:ascii="Times New Roman" w:hAnsi="Times New Roman" w:cs="Times New Roman"/>
        </w:rPr>
        <w:t>(2), 161-176.</w:t>
      </w:r>
    </w:p>
    <w:p w:rsidR="00CE6CEF" w:rsidRDefault="00CE6CEF" w:rsidP="00527AE8">
      <w:pPr>
        <w:pStyle w:val="EndNoteBibliography"/>
        <w:spacing w:after="0"/>
        <w:ind w:left="720" w:hanging="720"/>
        <w:rPr>
          <w:rFonts w:ascii="Times New Roman" w:hAnsi="Times New Roman" w:cs="Times New Roman"/>
        </w:rPr>
      </w:pPr>
      <w:r w:rsidRPr="00486554">
        <w:rPr>
          <w:rFonts w:ascii="Times New Roman" w:hAnsi="Times New Roman" w:cs="Times New Roman"/>
          <w:highlight w:val="yellow"/>
        </w:rPr>
        <w:t xml:space="preserve">Li, Y. N., Tan, K. C., &amp; Xie, M. (2002). Measuring web-based service quality. </w:t>
      </w:r>
      <w:r w:rsidRPr="00486554">
        <w:rPr>
          <w:rFonts w:ascii="Times New Roman" w:hAnsi="Times New Roman" w:cs="Times New Roman"/>
          <w:i/>
          <w:highlight w:val="yellow"/>
        </w:rPr>
        <w:t>Total Quality Management</w:t>
      </w:r>
      <w:r w:rsidRPr="00486554">
        <w:rPr>
          <w:rFonts w:ascii="Times New Roman" w:hAnsi="Times New Roman" w:cs="Times New Roman"/>
          <w:highlight w:val="yellow"/>
        </w:rPr>
        <w:t>, 13(5), 685-700.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Lord, F. M. 1958. The utilization of unreliable difference scores. </w:t>
      </w:r>
      <w:r w:rsidRPr="00F46302">
        <w:rPr>
          <w:rFonts w:ascii="Times New Roman" w:hAnsi="Times New Roman" w:cs="Times New Roman"/>
          <w:i/>
        </w:rPr>
        <w:t>Journal of Educational Psychology,</w:t>
      </w:r>
      <w:r w:rsidRPr="00F46302">
        <w:rPr>
          <w:rFonts w:ascii="Times New Roman" w:hAnsi="Times New Roman" w:cs="Times New Roman"/>
        </w:rPr>
        <w:t xml:space="preserve"> 19(3), 150-152.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Ma, Q., Pearson, J.M. &amp; Tadisina, S., (2005). An exploratory study into factors of service quality for alication service providers. </w:t>
      </w:r>
      <w:r w:rsidRPr="00F46302">
        <w:rPr>
          <w:rFonts w:ascii="Times New Roman" w:hAnsi="Times New Roman" w:cs="Times New Roman"/>
          <w:i/>
        </w:rPr>
        <w:t>Information &amp; Management,</w:t>
      </w:r>
      <w:r w:rsidRPr="00F46302">
        <w:rPr>
          <w:rFonts w:ascii="Times New Roman" w:hAnsi="Times New Roman" w:cs="Times New Roman"/>
        </w:rPr>
        <w:t xml:space="preserve"> </w:t>
      </w:r>
      <w:r w:rsidRPr="00F46302">
        <w:rPr>
          <w:rFonts w:ascii="Times New Roman" w:hAnsi="Times New Roman" w:cs="Times New Roman"/>
          <w:i/>
        </w:rPr>
        <w:t>42</w:t>
      </w:r>
      <w:r w:rsidRPr="00F46302">
        <w:rPr>
          <w:rFonts w:ascii="Times New Roman" w:hAnsi="Times New Roman" w:cs="Times New Roman"/>
        </w:rPr>
        <w:t xml:space="preserve">(8), 1067-1080. </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lastRenderedPageBreak/>
        <w:t xml:space="preserve">Malhotra, M. K., &amp; Sharma, S. (2008). Measurement equivalence using generalizability theory: An examination of manufacturing flexibility dimensions. </w:t>
      </w:r>
      <w:r w:rsidRPr="00F46302">
        <w:rPr>
          <w:rFonts w:ascii="Times New Roman" w:hAnsi="Times New Roman" w:cs="Times New Roman"/>
          <w:i/>
        </w:rPr>
        <w:t>Decision Sciences,</w:t>
      </w:r>
      <w:r w:rsidRPr="00F46302">
        <w:rPr>
          <w:rFonts w:ascii="Times New Roman" w:hAnsi="Times New Roman" w:cs="Times New Roman"/>
        </w:rPr>
        <w:t xml:space="preserve"> </w:t>
      </w:r>
      <w:r w:rsidRPr="00F46302">
        <w:rPr>
          <w:rFonts w:ascii="Times New Roman" w:hAnsi="Times New Roman" w:cs="Times New Roman"/>
          <w:i/>
        </w:rPr>
        <w:t>39</w:t>
      </w:r>
      <w:r w:rsidRPr="00F46302">
        <w:rPr>
          <w:rFonts w:ascii="Times New Roman" w:hAnsi="Times New Roman" w:cs="Times New Roman"/>
        </w:rPr>
        <w:t>(4), 643-669.</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Marsh, H. W. (1989). Confirmatory factor analyses of multitrait-multimethod data: Many problems and a few solutions. </w:t>
      </w:r>
      <w:r w:rsidRPr="00F46302">
        <w:rPr>
          <w:rFonts w:ascii="Times New Roman" w:hAnsi="Times New Roman" w:cs="Times New Roman"/>
          <w:i/>
        </w:rPr>
        <w:t>Applied Psychological Measurement,</w:t>
      </w:r>
      <w:r w:rsidRPr="00F46302">
        <w:rPr>
          <w:rFonts w:ascii="Times New Roman" w:hAnsi="Times New Roman" w:cs="Times New Roman"/>
        </w:rPr>
        <w:t xml:space="preserve"> </w:t>
      </w:r>
      <w:r w:rsidRPr="00F46302">
        <w:rPr>
          <w:rFonts w:ascii="Times New Roman" w:hAnsi="Times New Roman" w:cs="Times New Roman"/>
          <w:i/>
        </w:rPr>
        <w:t>13</w:t>
      </w:r>
      <w:r w:rsidRPr="00F46302">
        <w:rPr>
          <w:rFonts w:ascii="Times New Roman" w:hAnsi="Times New Roman" w:cs="Times New Roman"/>
        </w:rPr>
        <w:t>(4), 335-361.</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Marsh, H. W., &amp; Bailey, M. (1991). Confirmatory factor analyses of multitrait-multimethod data: A comparison of alternative models. </w:t>
      </w:r>
      <w:r w:rsidRPr="00F46302">
        <w:rPr>
          <w:rFonts w:ascii="Times New Roman" w:hAnsi="Times New Roman" w:cs="Times New Roman"/>
          <w:i/>
        </w:rPr>
        <w:t>Applied Psychological Measurement,</w:t>
      </w:r>
      <w:r w:rsidRPr="00F46302">
        <w:rPr>
          <w:rFonts w:ascii="Times New Roman" w:hAnsi="Times New Roman" w:cs="Times New Roman"/>
        </w:rPr>
        <w:t xml:space="preserve"> 15(1), 47-70.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Martensen, A. (2007). Tweens' satisfaction and brand loyalty in the mobile phone market. </w:t>
      </w:r>
      <w:r w:rsidRPr="00F46302">
        <w:rPr>
          <w:rFonts w:ascii="Times New Roman" w:hAnsi="Times New Roman" w:cs="Times New Roman"/>
          <w:i/>
        </w:rPr>
        <w:t>Young Consumers,</w:t>
      </w:r>
      <w:r w:rsidRPr="00F46302">
        <w:rPr>
          <w:rFonts w:ascii="Times New Roman" w:hAnsi="Times New Roman" w:cs="Times New Roman"/>
        </w:rPr>
        <w:t xml:space="preserve"> </w:t>
      </w:r>
      <w:r w:rsidRPr="00F46302">
        <w:rPr>
          <w:rFonts w:ascii="Times New Roman" w:hAnsi="Times New Roman" w:cs="Times New Roman"/>
          <w:i/>
        </w:rPr>
        <w:t>8</w:t>
      </w:r>
      <w:r w:rsidRPr="00F46302">
        <w:rPr>
          <w:rFonts w:ascii="Times New Roman" w:hAnsi="Times New Roman" w:cs="Times New Roman"/>
        </w:rPr>
        <w:t>(2), 108-116.</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Natesan, P., &amp; Aerts, X. (2016). Can library users distinguish between minimum, perceived, and desired levels of service quality? Validating Libqual+® using multitrait multimethod analysis. </w:t>
      </w:r>
      <w:r w:rsidRPr="00F46302">
        <w:rPr>
          <w:rFonts w:ascii="Times New Roman" w:hAnsi="Times New Roman" w:cs="Times New Roman"/>
          <w:i/>
        </w:rPr>
        <w:t>Library &amp; Information Science Research,</w:t>
      </w:r>
      <w:r w:rsidRPr="00F46302">
        <w:rPr>
          <w:rFonts w:ascii="Times New Roman" w:hAnsi="Times New Roman" w:cs="Times New Roman"/>
        </w:rPr>
        <w:t xml:space="preserve"> 38(1), 30-38.</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Negash, S., Ryan, T., &amp; Igbaria, M. (2003). Quality and effectiveness in web-based customer suort systems. </w:t>
      </w:r>
      <w:r w:rsidRPr="00F46302">
        <w:rPr>
          <w:rFonts w:ascii="Times New Roman" w:hAnsi="Times New Roman" w:cs="Times New Roman"/>
          <w:i/>
        </w:rPr>
        <w:t>Information &amp; Management,</w:t>
      </w:r>
      <w:r w:rsidRPr="00F46302">
        <w:rPr>
          <w:rFonts w:ascii="Times New Roman" w:hAnsi="Times New Roman" w:cs="Times New Roman"/>
        </w:rPr>
        <w:t xml:space="preserve"> </w:t>
      </w:r>
      <w:r w:rsidRPr="00F46302">
        <w:rPr>
          <w:rFonts w:ascii="Times New Roman" w:hAnsi="Times New Roman" w:cs="Times New Roman"/>
          <w:i/>
        </w:rPr>
        <w:t>40</w:t>
      </w:r>
      <w:r w:rsidRPr="00F46302">
        <w:rPr>
          <w:rFonts w:ascii="Times New Roman" w:hAnsi="Times New Roman" w:cs="Times New Roman"/>
        </w:rPr>
        <w:t>(8), 757-768.</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Olsson, U. (1979). Maximum likelihood estimation of the polychoric correlation coefficient. </w:t>
      </w:r>
      <w:r w:rsidRPr="00F46302">
        <w:rPr>
          <w:rFonts w:ascii="Times New Roman" w:hAnsi="Times New Roman" w:cs="Times New Roman"/>
          <w:i/>
        </w:rPr>
        <w:t>Psychometrika,</w:t>
      </w:r>
      <w:r w:rsidRPr="00F46302">
        <w:rPr>
          <w:rFonts w:ascii="Times New Roman" w:hAnsi="Times New Roman" w:cs="Times New Roman"/>
        </w:rPr>
        <w:t xml:space="preserve"> </w:t>
      </w:r>
      <w:r w:rsidRPr="00F46302">
        <w:rPr>
          <w:rFonts w:ascii="Times New Roman" w:hAnsi="Times New Roman" w:cs="Times New Roman"/>
          <w:i/>
        </w:rPr>
        <w:t>44</w:t>
      </w:r>
      <w:r w:rsidRPr="00F46302">
        <w:rPr>
          <w:rFonts w:ascii="Times New Roman" w:hAnsi="Times New Roman" w:cs="Times New Roman"/>
        </w:rPr>
        <w:t>(4), 443-460.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Parasuraman, A., Zeithaml, V. A., &amp; Berry, L. L. (1985). A conceptual model of service quality and its implications for future research. </w:t>
      </w:r>
      <w:r w:rsidRPr="00F46302">
        <w:rPr>
          <w:rFonts w:ascii="Times New Roman" w:hAnsi="Times New Roman" w:cs="Times New Roman"/>
          <w:i/>
        </w:rPr>
        <w:t>The Journal of Marketing</w:t>
      </w:r>
      <w:r w:rsidRPr="00F46302">
        <w:rPr>
          <w:rFonts w:ascii="Times New Roman" w:hAnsi="Times New Roman" w:cs="Times New Roman"/>
        </w:rPr>
        <w:t xml:space="preserve">, </w:t>
      </w:r>
      <w:r w:rsidRPr="00F46302">
        <w:rPr>
          <w:rFonts w:ascii="Times New Roman" w:hAnsi="Times New Roman" w:cs="Times New Roman"/>
          <w:i/>
        </w:rPr>
        <w:t>49</w:t>
      </w:r>
      <w:r w:rsidRPr="00F46302">
        <w:rPr>
          <w:rFonts w:ascii="Times New Roman" w:hAnsi="Times New Roman" w:cs="Times New Roman"/>
        </w:rPr>
        <w:t>(4), 41-50.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Petter, S., DeLone, W., &amp; McLean, E. (2008). Measuring information systems success: Models, dimensions, measures, and interrelationships. </w:t>
      </w:r>
      <w:r w:rsidRPr="00F46302">
        <w:rPr>
          <w:rFonts w:ascii="Times New Roman" w:hAnsi="Times New Roman" w:cs="Times New Roman"/>
          <w:i/>
        </w:rPr>
        <w:t>European Journal of Information Systems,</w:t>
      </w:r>
      <w:r w:rsidRPr="00F46302">
        <w:rPr>
          <w:rFonts w:ascii="Times New Roman" w:hAnsi="Times New Roman" w:cs="Times New Roman"/>
        </w:rPr>
        <w:t xml:space="preserve"> </w:t>
      </w:r>
      <w:r w:rsidRPr="00F46302">
        <w:rPr>
          <w:rFonts w:ascii="Times New Roman" w:hAnsi="Times New Roman" w:cs="Times New Roman"/>
          <w:i/>
        </w:rPr>
        <w:t>17</w:t>
      </w:r>
      <w:r w:rsidRPr="00F46302">
        <w:rPr>
          <w:rFonts w:ascii="Times New Roman" w:hAnsi="Times New Roman" w:cs="Times New Roman"/>
        </w:rPr>
        <w:t>(3), 236-263.</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Pitt, L. F., Watson, R. T., &amp; Kavan, C. B. (1995). Service quality: A measure of information systems effectiveness. </w:t>
      </w:r>
      <w:r w:rsidRPr="00F46302">
        <w:rPr>
          <w:rFonts w:ascii="Times New Roman" w:hAnsi="Times New Roman" w:cs="Times New Roman"/>
          <w:i/>
        </w:rPr>
        <w:t>MIS Quarterly, 19</w:t>
      </w:r>
      <w:r w:rsidRPr="00F46302">
        <w:rPr>
          <w:rFonts w:ascii="Times New Roman" w:hAnsi="Times New Roman" w:cs="Times New Roman"/>
        </w:rPr>
        <w:t>(2), 173-187.</w:t>
      </w:r>
    </w:p>
    <w:p w:rsidR="00527AE8" w:rsidRPr="00F46302" w:rsidRDefault="00527AE8" w:rsidP="00527AE8">
      <w:pPr>
        <w:pStyle w:val="EndNoteBibliography"/>
        <w:spacing w:after="0"/>
        <w:ind w:left="720" w:hanging="720"/>
        <w:rPr>
          <w:rFonts w:ascii="Times New Roman" w:hAnsi="Times New Roman" w:cs="Times New Roman"/>
          <w:color w:val="222222"/>
          <w:shd w:val="clear" w:color="auto" w:fill="FFFFFF"/>
        </w:rPr>
      </w:pPr>
      <w:r w:rsidRPr="00F46302">
        <w:rPr>
          <w:rFonts w:ascii="Times New Roman" w:hAnsi="Times New Roman" w:cs="Times New Roman"/>
          <w:color w:val="222222"/>
          <w:shd w:val="clear" w:color="auto" w:fill="FFFFFF"/>
        </w:rPr>
        <w:t>Rosene, F. (2003). Complacency and service quality: An overlooked condition in the GAP model. </w:t>
      </w:r>
      <w:r w:rsidRPr="00F46302">
        <w:rPr>
          <w:rFonts w:ascii="Times New Roman" w:hAnsi="Times New Roman" w:cs="Times New Roman"/>
          <w:i/>
          <w:iCs/>
          <w:color w:val="222222"/>
          <w:shd w:val="clear" w:color="auto" w:fill="FFFFFF"/>
        </w:rPr>
        <w:t>Journal of Retailing and Consumer Services</w:t>
      </w:r>
      <w:r w:rsidRPr="00F46302">
        <w:rPr>
          <w:rFonts w:ascii="Times New Roman" w:hAnsi="Times New Roman" w:cs="Times New Roman"/>
          <w:color w:val="222222"/>
          <w:shd w:val="clear" w:color="auto" w:fill="FFFFFF"/>
        </w:rPr>
        <w:t>, </w:t>
      </w:r>
      <w:r w:rsidRPr="00F46302">
        <w:rPr>
          <w:rFonts w:ascii="Times New Roman" w:hAnsi="Times New Roman" w:cs="Times New Roman"/>
          <w:i/>
          <w:iCs/>
          <w:color w:val="222222"/>
          <w:shd w:val="clear" w:color="auto" w:fill="FFFFFF"/>
        </w:rPr>
        <w:t>10</w:t>
      </w:r>
      <w:r w:rsidRPr="00F46302">
        <w:rPr>
          <w:rFonts w:ascii="Times New Roman" w:hAnsi="Times New Roman" w:cs="Times New Roman"/>
          <w:color w:val="222222"/>
          <w:shd w:val="clear" w:color="auto" w:fill="FFFFFF"/>
        </w:rPr>
        <w:t>(1), 51-55.</w:t>
      </w:r>
    </w:p>
    <w:p w:rsidR="00B77171" w:rsidRPr="00DB6C7C" w:rsidRDefault="00B77171" w:rsidP="00B77171">
      <w:pPr>
        <w:pStyle w:val="EndNoteBibliography"/>
        <w:spacing w:after="0"/>
        <w:ind w:left="720" w:hanging="720"/>
        <w:rPr>
          <w:rFonts w:ascii="Times New Roman" w:hAnsi="Times New Roman" w:cs="Times New Roman"/>
        </w:rPr>
      </w:pPr>
      <w:r w:rsidRPr="00486554">
        <w:rPr>
          <w:rFonts w:ascii="Times New Roman" w:hAnsi="Times New Roman" w:cs="Times New Roman"/>
          <w:highlight w:val="yellow"/>
        </w:rPr>
        <w:t xml:space="preserve">Roses, L. K., Hoppen, N., &amp; Henrique, J. L. (2009). Management of perceptions of information technology service quality, </w:t>
      </w:r>
      <w:r w:rsidRPr="00486554">
        <w:rPr>
          <w:rFonts w:ascii="Times New Roman" w:hAnsi="Times New Roman" w:cs="Times New Roman"/>
          <w:i/>
          <w:highlight w:val="yellow"/>
        </w:rPr>
        <w:t>Journal of Business Research</w:t>
      </w:r>
      <w:r w:rsidRPr="00486554">
        <w:rPr>
          <w:rFonts w:ascii="Times New Roman" w:hAnsi="Times New Roman" w:cs="Times New Roman"/>
          <w:highlight w:val="yellow"/>
        </w:rPr>
        <w:t>, 62 (9), 876-882.</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color w:val="222222"/>
          <w:shd w:val="clear" w:color="auto" w:fill="FFFFFF"/>
        </w:rPr>
        <w:t>Seddon, P. B., Graeser, V., &amp; Willcocks, L. P. (2002). Measuring organizational IS effectiveness: an overview and update of senior management perspectives. </w:t>
      </w:r>
      <w:r w:rsidRPr="00F46302">
        <w:rPr>
          <w:rFonts w:ascii="Times New Roman" w:hAnsi="Times New Roman" w:cs="Times New Roman"/>
          <w:i/>
          <w:iCs/>
          <w:color w:val="222222"/>
          <w:shd w:val="clear" w:color="auto" w:fill="FFFFFF"/>
        </w:rPr>
        <w:t>ACM SIGMIS Database: the DATABASE for Advances in Information Systems</w:t>
      </w:r>
      <w:r w:rsidRPr="00F46302">
        <w:rPr>
          <w:rFonts w:ascii="Times New Roman" w:hAnsi="Times New Roman" w:cs="Times New Roman"/>
          <w:color w:val="222222"/>
          <w:shd w:val="clear" w:color="auto" w:fill="FFFFFF"/>
        </w:rPr>
        <w:t>, </w:t>
      </w:r>
      <w:r w:rsidRPr="00F46302">
        <w:rPr>
          <w:rFonts w:ascii="Times New Roman" w:hAnsi="Times New Roman" w:cs="Times New Roman"/>
          <w:i/>
          <w:iCs/>
          <w:color w:val="222222"/>
          <w:shd w:val="clear" w:color="auto" w:fill="FFFFFF"/>
        </w:rPr>
        <w:t>33</w:t>
      </w:r>
      <w:r w:rsidRPr="00F46302">
        <w:rPr>
          <w:rFonts w:ascii="Times New Roman" w:hAnsi="Times New Roman" w:cs="Times New Roman"/>
          <w:color w:val="222222"/>
          <w:shd w:val="clear" w:color="auto" w:fill="FFFFFF"/>
        </w:rPr>
        <w:t>(2), 11-28.</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Shaffer, J. A., DeGeest, D., &amp; Li, A. (2016). Tackling the problem of construct proliferation: A guide to assessing the discriminant validity of conceptually related constructs. </w:t>
      </w:r>
      <w:r w:rsidRPr="00F46302">
        <w:rPr>
          <w:rFonts w:ascii="Times New Roman" w:hAnsi="Times New Roman" w:cs="Times New Roman"/>
          <w:i/>
        </w:rPr>
        <w:t>Organizational Research Methods,</w:t>
      </w:r>
      <w:r w:rsidRPr="00F46302">
        <w:rPr>
          <w:rFonts w:ascii="Times New Roman" w:hAnsi="Times New Roman" w:cs="Times New Roman"/>
        </w:rPr>
        <w:t xml:space="preserve"> </w:t>
      </w:r>
      <w:r w:rsidRPr="00F46302">
        <w:rPr>
          <w:rFonts w:ascii="Times New Roman" w:hAnsi="Times New Roman" w:cs="Times New Roman"/>
          <w:i/>
        </w:rPr>
        <w:t>19</w:t>
      </w:r>
      <w:r w:rsidRPr="00F46302">
        <w:rPr>
          <w:rFonts w:ascii="Times New Roman" w:hAnsi="Times New Roman" w:cs="Times New Roman"/>
        </w:rPr>
        <w:t>(1), 80-110.</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Teas, R. K. (1993). Expectations, performance evaluation, and consumers' perceptions of quality, </w:t>
      </w:r>
      <w:r w:rsidRPr="00F46302">
        <w:rPr>
          <w:rFonts w:ascii="Times New Roman" w:hAnsi="Times New Roman" w:cs="Times New Roman"/>
          <w:i/>
        </w:rPr>
        <w:t>The Journal of Marketing</w:t>
      </w:r>
      <w:r w:rsidRPr="00F46302">
        <w:rPr>
          <w:rFonts w:ascii="Times New Roman" w:hAnsi="Times New Roman" w:cs="Times New Roman"/>
        </w:rPr>
        <w:t xml:space="preserve">, </w:t>
      </w:r>
      <w:r w:rsidRPr="00F46302">
        <w:rPr>
          <w:rFonts w:ascii="Times New Roman" w:hAnsi="Times New Roman" w:cs="Times New Roman"/>
          <w:i/>
        </w:rPr>
        <w:t>57</w:t>
      </w:r>
      <w:r w:rsidRPr="00F46302">
        <w:rPr>
          <w:rFonts w:ascii="Times New Roman" w:hAnsi="Times New Roman" w:cs="Times New Roman"/>
        </w:rPr>
        <w:t>(4), 18-34.</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Tesch, D., Jiang, J. J., &amp; Klein, G. (2003). The impact of information system personnel skill discrepancies on stakeholder satisfaction. </w:t>
      </w:r>
      <w:r w:rsidRPr="00F46302">
        <w:rPr>
          <w:rFonts w:ascii="Times New Roman" w:hAnsi="Times New Roman" w:cs="Times New Roman"/>
          <w:i/>
        </w:rPr>
        <w:t>Decision Sciences,</w:t>
      </w:r>
      <w:r w:rsidRPr="00F46302">
        <w:rPr>
          <w:rFonts w:ascii="Times New Roman" w:hAnsi="Times New Roman" w:cs="Times New Roman"/>
        </w:rPr>
        <w:t xml:space="preserve"> </w:t>
      </w:r>
      <w:r w:rsidRPr="00F46302">
        <w:rPr>
          <w:rFonts w:ascii="Times New Roman" w:hAnsi="Times New Roman" w:cs="Times New Roman"/>
          <w:i/>
        </w:rPr>
        <w:t>34</w:t>
      </w:r>
      <w:r w:rsidRPr="00F46302">
        <w:rPr>
          <w:rFonts w:ascii="Times New Roman" w:hAnsi="Times New Roman" w:cs="Times New Roman"/>
        </w:rPr>
        <w:t>(1), 107-129.</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Van Dyke, T. P., Kappelman, L. A., &amp; Prybutok, V. R. (1997). Measuring information systems service quality: Concerns on the use of the SERVQUAL questionnaire. </w:t>
      </w:r>
      <w:r w:rsidRPr="00F46302">
        <w:rPr>
          <w:rFonts w:ascii="Times New Roman" w:hAnsi="Times New Roman" w:cs="Times New Roman"/>
          <w:i/>
        </w:rPr>
        <w:t>MIS Quarterly</w:t>
      </w:r>
      <w:r w:rsidRPr="00F46302">
        <w:rPr>
          <w:rFonts w:ascii="Times New Roman" w:hAnsi="Times New Roman" w:cs="Times New Roman"/>
        </w:rPr>
        <w:t xml:space="preserve">, </w:t>
      </w:r>
      <w:r w:rsidRPr="00F46302">
        <w:rPr>
          <w:rFonts w:ascii="Times New Roman" w:hAnsi="Times New Roman" w:cs="Times New Roman"/>
          <w:i/>
        </w:rPr>
        <w:t>21</w:t>
      </w:r>
      <w:r w:rsidRPr="00F46302">
        <w:rPr>
          <w:rFonts w:ascii="Times New Roman" w:hAnsi="Times New Roman" w:cs="Times New Roman"/>
        </w:rPr>
        <w:t>(2), 195-208.</w:t>
      </w:r>
    </w:p>
    <w:p w:rsidR="00527AE8" w:rsidRPr="00F46302" w:rsidRDefault="00527AE8" w:rsidP="00527AE8">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Van Dyke, T. P., Prybutok, V. R., &amp; Kappelman, L. A. 1999. Cautions on the use of the SERVQUAL measure to assess the quality of information systems services. </w:t>
      </w:r>
      <w:r w:rsidRPr="00F46302">
        <w:rPr>
          <w:rFonts w:ascii="Times New Roman" w:hAnsi="Times New Roman" w:cs="Times New Roman"/>
          <w:i/>
        </w:rPr>
        <w:t>Decision Sciences,</w:t>
      </w:r>
      <w:r w:rsidRPr="00F46302">
        <w:rPr>
          <w:rFonts w:ascii="Times New Roman" w:hAnsi="Times New Roman" w:cs="Times New Roman"/>
        </w:rPr>
        <w:t xml:space="preserve"> 30(3), 877-891.</w:t>
      </w:r>
    </w:p>
    <w:p w:rsidR="00527AE8" w:rsidRPr="00F46302" w:rsidRDefault="00527AE8" w:rsidP="009A6C1F">
      <w:pPr>
        <w:pStyle w:val="EndNoteBibliography"/>
        <w:spacing w:after="0"/>
        <w:ind w:left="720" w:hanging="720"/>
        <w:rPr>
          <w:rFonts w:ascii="Times New Roman" w:hAnsi="Times New Roman" w:cs="Times New Roman"/>
        </w:rPr>
      </w:pPr>
      <w:r w:rsidRPr="00F46302">
        <w:rPr>
          <w:rFonts w:ascii="Times New Roman" w:hAnsi="Times New Roman" w:cs="Times New Roman"/>
        </w:rPr>
        <w:t xml:space="preserve">Wall, T. D., &amp; Payne, R. (1973). Are deficiency scores deficient? </w:t>
      </w:r>
      <w:r w:rsidRPr="00F46302">
        <w:rPr>
          <w:rFonts w:ascii="Times New Roman" w:hAnsi="Times New Roman" w:cs="Times New Roman"/>
          <w:i/>
        </w:rPr>
        <w:t>Journal of Applied Psychology,</w:t>
      </w:r>
      <w:r w:rsidRPr="00F46302">
        <w:rPr>
          <w:rFonts w:ascii="Times New Roman" w:hAnsi="Times New Roman" w:cs="Times New Roman"/>
        </w:rPr>
        <w:t xml:space="preserve"> 58(3), 322-326.</w:t>
      </w:r>
    </w:p>
    <w:p w:rsidR="00527AE8" w:rsidRPr="00486554" w:rsidRDefault="00527AE8" w:rsidP="009A6C1F">
      <w:pPr>
        <w:pStyle w:val="EndNoteBibliography"/>
        <w:spacing w:after="0"/>
        <w:ind w:left="720" w:hanging="720"/>
        <w:rPr>
          <w:rFonts w:ascii="Times New Roman" w:hAnsi="Times New Roman" w:cs="Times New Roman"/>
          <w:highlight w:val="yellow"/>
        </w:rPr>
      </w:pPr>
      <w:r w:rsidRPr="00F46302">
        <w:rPr>
          <w:rFonts w:ascii="Times New Roman" w:hAnsi="Times New Roman" w:cs="Times New Roman"/>
        </w:rPr>
        <w:t xml:space="preserve">Widaman, K. F. (2010). Multitrait-multimethod analysis. In G.R. Hancock, &amp; R.O. Mueller (Eds.). </w:t>
      </w:r>
      <w:r w:rsidRPr="00F46302">
        <w:rPr>
          <w:rFonts w:ascii="Times New Roman" w:hAnsi="Times New Roman" w:cs="Times New Roman"/>
          <w:i/>
        </w:rPr>
        <w:t xml:space="preserve">The </w:t>
      </w:r>
      <w:r w:rsidRPr="00486554">
        <w:rPr>
          <w:rFonts w:ascii="Times New Roman" w:hAnsi="Times New Roman" w:cs="Times New Roman"/>
          <w:i/>
          <w:highlight w:val="yellow"/>
        </w:rPr>
        <w:t>reviewer's guide to quantitative methods in the social sciences,</w:t>
      </w:r>
      <w:r w:rsidRPr="00486554">
        <w:rPr>
          <w:rFonts w:ascii="Times New Roman" w:hAnsi="Times New Roman" w:cs="Times New Roman"/>
          <w:highlight w:val="yellow"/>
        </w:rPr>
        <w:t xml:space="preserve"> Oxford, UK: Routledge, 299-314.</w:t>
      </w:r>
    </w:p>
    <w:p w:rsidR="00B77171" w:rsidRPr="00486554" w:rsidRDefault="00B77171" w:rsidP="00B77171">
      <w:pPr>
        <w:pStyle w:val="EndNoteBibliography"/>
        <w:spacing w:after="0"/>
        <w:ind w:left="720" w:hanging="720"/>
        <w:rPr>
          <w:rFonts w:ascii="Times New Roman" w:hAnsi="Times New Roman" w:cs="Times New Roman"/>
          <w:highlight w:val="yellow"/>
        </w:rPr>
      </w:pPr>
      <w:r w:rsidRPr="00486554">
        <w:rPr>
          <w:rFonts w:ascii="Times New Roman" w:hAnsi="Times New Roman" w:cs="Times New Roman"/>
          <w:highlight w:val="yellow"/>
        </w:rPr>
        <w:t xml:space="preserve">Wu, W., Lin, B., &amp; Cheng, C. F. (2009). Evaluating online auction strategy: a theoretical model and empirical exploration, </w:t>
      </w:r>
      <w:r w:rsidRPr="00486554">
        <w:rPr>
          <w:rFonts w:ascii="Times New Roman" w:hAnsi="Times New Roman" w:cs="Times New Roman"/>
          <w:i/>
          <w:highlight w:val="yellow"/>
        </w:rPr>
        <w:t>Journal of Computer Information Systems</w:t>
      </w:r>
      <w:r w:rsidRPr="00486554">
        <w:rPr>
          <w:rFonts w:ascii="Times New Roman" w:hAnsi="Times New Roman" w:cs="Times New Roman"/>
          <w:highlight w:val="yellow"/>
        </w:rPr>
        <w:t>, 49 (3), 22-30.</w:t>
      </w:r>
    </w:p>
    <w:p w:rsidR="009A6C1F" w:rsidRDefault="009A6C1F" w:rsidP="009A6C1F">
      <w:pPr>
        <w:pStyle w:val="EndNoteBibliography"/>
        <w:spacing w:after="0"/>
        <w:ind w:left="720" w:hanging="720"/>
        <w:rPr>
          <w:rFonts w:ascii="Times New Roman" w:hAnsi="Times New Roman" w:cs="Times New Roman"/>
        </w:rPr>
      </w:pPr>
      <w:r w:rsidRPr="00486554">
        <w:rPr>
          <w:rFonts w:ascii="Times New Roman" w:hAnsi="Times New Roman" w:cs="Times New Roman"/>
          <w:highlight w:val="yellow"/>
        </w:rPr>
        <w:t>Zeithaml, V. A., Parasuraman, A., &amp; Berry, L. L. (1990). Delivering quality service: balancing customer perceptions and expectations. Free Press, New York, NY.</w:t>
      </w:r>
    </w:p>
    <w:p w:rsidR="009A6C1F" w:rsidRPr="00F46302" w:rsidRDefault="009A6C1F" w:rsidP="00527AE8">
      <w:pPr>
        <w:pStyle w:val="EndNoteBibliography"/>
        <w:ind w:left="720" w:hanging="720"/>
        <w:rPr>
          <w:rFonts w:ascii="Times New Roman" w:hAnsi="Times New Roman" w:cs="Times New Roman"/>
        </w:rPr>
      </w:pPr>
    </w:p>
    <w:p w:rsidR="002441DD" w:rsidRPr="00E01ABD" w:rsidRDefault="002441DD" w:rsidP="005D5E58">
      <w:pPr>
        <w:spacing w:line="480" w:lineRule="auto"/>
        <w:rPr>
          <w:rFonts w:ascii="Times New Roman" w:hAnsi="Times New Roman" w:cs="Times New Roman"/>
          <w:sz w:val="24"/>
          <w:szCs w:val="24"/>
        </w:rPr>
      </w:pPr>
    </w:p>
    <w:p w:rsidR="002441DD" w:rsidRPr="00E01ABD" w:rsidRDefault="002441DD" w:rsidP="005D5E58">
      <w:pPr>
        <w:spacing w:after="0"/>
        <w:rPr>
          <w:rFonts w:ascii="Times New Roman" w:hAnsi="Times New Roman" w:cs="Times New Roman"/>
          <w:sz w:val="24"/>
          <w:szCs w:val="24"/>
        </w:rPr>
      </w:pPr>
    </w:p>
    <w:p w:rsidR="002441DD" w:rsidRPr="00E01ABD" w:rsidRDefault="002441DD" w:rsidP="005D5E58">
      <w:pPr>
        <w:tabs>
          <w:tab w:val="left" w:pos="3960"/>
        </w:tabs>
        <w:rPr>
          <w:rFonts w:ascii="Times New Roman" w:hAnsi="Times New Roman" w:cs="Times New Roman"/>
          <w:sz w:val="24"/>
          <w:szCs w:val="24"/>
        </w:rPr>
      </w:pPr>
      <w:r w:rsidRPr="00E01ABD">
        <w:rPr>
          <w:rFonts w:ascii="Times New Roman" w:hAnsi="Times New Roman" w:cs="Times New Roman"/>
          <w:sz w:val="24"/>
          <w:szCs w:val="24"/>
        </w:rPr>
        <w:br w:type="page"/>
      </w:r>
    </w:p>
    <w:p w:rsidR="002441DD" w:rsidRPr="00E01ABD" w:rsidRDefault="002441DD" w:rsidP="005D5E58">
      <w:pPr>
        <w:rPr>
          <w:rFonts w:ascii="Times New Roman" w:hAnsi="Times New Roman" w:cs="Times New Roman"/>
          <w:sz w:val="24"/>
          <w:szCs w:val="24"/>
        </w:rPr>
        <w:sectPr w:rsidR="002441DD" w:rsidRPr="00E01ABD" w:rsidSect="005D5E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2441DD" w:rsidRPr="00174760" w:rsidRDefault="002441DD" w:rsidP="005D5E58">
      <w:pPr>
        <w:rPr>
          <w:rFonts w:ascii="Times New Roman" w:hAnsi="Times New Roman" w:cs="Times New Roman"/>
          <w:b/>
          <w:u w:val="single"/>
        </w:rPr>
      </w:pPr>
      <w:r w:rsidRPr="00174760">
        <w:rPr>
          <w:rFonts w:ascii="Times New Roman" w:hAnsi="Times New Roman" w:cs="Times New Roman"/>
          <w:b/>
          <w:u w:val="single"/>
        </w:rPr>
        <w:lastRenderedPageBreak/>
        <w:t>A</w:t>
      </w:r>
      <w:r w:rsidR="00ED47B7">
        <w:rPr>
          <w:rFonts w:ascii="Times New Roman" w:hAnsi="Times New Roman" w:cs="Times New Roman"/>
          <w:b/>
          <w:u w:val="single"/>
        </w:rPr>
        <w:t>pp</w:t>
      </w:r>
      <w:r w:rsidR="008C012F">
        <w:rPr>
          <w:rFonts w:ascii="Times New Roman" w:hAnsi="Times New Roman" w:cs="Times New Roman"/>
          <w:b/>
          <w:u w:val="single"/>
        </w:rPr>
        <w:t>endix A</w:t>
      </w:r>
      <w:r w:rsidRPr="00174760">
        <w:rPr>
          <w:rFonts w:ascii="Times New Roman" w:hAnsi="Times New Roman" w:cs="Times New Roman"/>
          <w:b/>
          <w:u w:val="single"/>
        </w:rPr>
        <w:t>. Measurement items.</w:t>
      </w:r>
    </w:p>
    <w:p w:rsidR="002441DD" w:rsidRPr="00174760" w:rsidRDefault="002441DD" w:rsidP="005D5E58">
      <w:pPr>
        <w:rPr>
          <w:rFonts w:ascii="Times New Roman" w:hAnsi="Times New Roman" w:cs="Times New Roman"/>
        </w:rPr>
      </w:pPr>
      <w:r w:rsidRPr="00174760">
        <w:rPr>
          <w:rFonts w:ascii="Times New Roman" w:hAnsi="Times New Roman" w:cs="Times New Roman"/>
          <w:b/>
          <w:u w:val="single"/>
        </w:rPr>
        <w:t>DIRECTIONS:</w:t>
      </w:r>
      <w:r w:rsidRPr="00174760">
        <w:rPr>
          <w:rFonts w:ascii="Times New Roman" w:hAnsi="Times New Roman" w:cs="Times New Roman"/>
        </w:rPr>
        <w:t xml:space="preserve"> We want your opinion and feeling on your quality expectations on using a cloud-based service a</w:t>
      </w:r>
      <w:r w:rsidR="00ED47B7">
        <w:rPr>
          <w:rFonts w:ascii="Times New Roman" w:hAnsi="Times New Roman" w:cs="Times New Roman"/>
        </w:rPr>
        <w:t>pp</w:t>
      </w:r>
      <w:r w:rsidRPr="00174760">
        <w:rPr>
          <w:rFonts w:ascii="Times New Roman" w:hAnsi="Times New Roman" w:cs="Times New Roman"/>
        </w:rPr>
        <w:t>lication. For each of the following statements, please indicate your agreement or disagreement with your level of expectations on what a cloud-based service a</w:t>
      </w:r>
      <w:r w:rsidR="00ED47B7">
        <w:rPr>
          <w:rFonts w:ascii="Times New Roman" w:hAnsi="Times New Roman" w:cs="Times New Roman"/>
        </w:rPr>
        <w:t>pp</w:t>
      </w:r>
      <w:r w:rsidRPr="00174760">
        <w:rPr>
          <w:rFonts w:ascii="Times New Roman" w:hAnsi="Times New Roman" w:cs="Times New Roman"/>
        </w:rPr>
        <w:t>lication platform should deliver. There are no right or wrong answers. Please respond to each of the following statements using a scale from 1 (strongly disagree) to 7 (strongly agree). Select 4 if you feel that you are neutral or indifferent.</w:t>
      </w:r>
    </w:p>
    <w:p w:rsidR="002441DD" w:rsidRPr="00174760" w:rsidRDefault="002441DD" w:rsidP="005D5E58">
      <w:pPr>
        <w:rPr>
          <w:rFonts w:ascii="Times New Roman" w:hAnsi="Times New Roman" w:cs="Times New Roman"/>
          <w:b/>
          <w:u w:val="single"/>
        </w:rPr>
      </w:pPr>
      <w:r w:rsidRPr="00174760">
        <w:rPr>
          <w:rFonts w:ascii="Times New Roman" w:hAnsi="Times New Roman" w:cs="Times New Roman"/>
        </w:rPr>
        <w:t>I expect a quality cloud-based service a</w:t>
      </w:r>
      <w:r w:rsidR="00ED47B7">
        <w:rPr>
          <w:rFonts w:ascii="Times New Roman" w:hAnsi="Times New Roman" w:cs="Times New Roman"/>
        </w:rPr>
        <w:t>pp</w:t>
      </w:r>
      <w:r w:rsidRPr="00174760">
        <w:rPr>
          <w:rFonts w:ascii="Times New Roman" w:hAnsi="Times New Roman" w:cs="Times New Roman"/>
        </w:rPr>
        <w:t>lication platform to</w:t>
      </w:r>
      <w:r w:rsidRPr="00174760">
        <w:rPr>
          <w:rFonts w:ascii="Times New Roman" w:hAnsi="Times New Roman" w:cs="Times New Roman"/>
          <w:b/>
          <w:u w:val="single"/>
        </w:rPr>
        <w:t xml:space="preserve"> ______________ </w:t>
      </w:r>
    </w:p>
    <w:tbl>
      <w:tblPr>
        <w:tblStyle w:val="TableGrid"/>
        <w:tblW w:w="0" w:type="auto"/>
        <w:tblLook w:val="04A0" w:firstRow="1" w:lastRow="0" w:firstColumn="1" w:lastColumn="0" w:noHBand="0" w:noVBand="1"/>
      </w:tblPr>
      <w:tblGrid>
        <w:gridCol w:w="5485"/>
        <w:gridCol w:w="630"/>
        <w:gridCol w:w="540"/>
        <w:gridCol w:w="540"/>
        <w:gridCol w:w="540"/>
        <w:gridCol w:w="630"/>
        <w:gridCol w:w="540"/>
        <w:gridCol w:w="445"/>
      </w:tblGrid>
      <w:tr w:rsidR="002441DD" w:rsidRPr="00174760" w:rsidTr="005D5E58">
        <w:trPr>
          <w:trHeight w:val="70"/>
        </w:trPr>
        <w:tc>
          <w:tcPr>
            <w:tcW w:w="5485"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1</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2</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3</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4</w:t>
            </w:r>
          </w:p>
        </w:tc>
        <w:tc>
          <w:tcPr>
            <w:tcW w:w="63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5</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6</w:t>
            </w:r>
          </w:p>
        </w:tc>
        <w:tc>
          <w:tcPr>
            <w:tcW w:w="445"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7</w:t>
            </w:r>
          </w:p>
        </w:tc>
      </w:tr>
      <w:tr w:rsidR="002441DD" w:rsidRPr="00174760" w:rsidTr="00174760">
        <w:trPr>
          <w:trHeight w:val="58"/>
        </w:trPr>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Have an up-to-date hardware and software.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visually a</w:t>
            </w:r>
            <w:r w:rsidR="00ED47B7">
              <w:rPr>
                <w:rFonts w:ascii="Times New Roman" w:hAnsi="Times New Roman" w:cs="Times New Roman"/>
              </w:rPr>
              <w:t>pp</w:t>
            </w:r>
            <w:r w:rsidRPr="00174760">
              <w:rPr>
                <w:rFonts w:ascii="Times New Roman" w:hAnsi="Times New Roman" w:cs="Times New Roman"/>
              </w:rPr>
              <w:t>ealing.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neat and professionally designed.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Reflect the kind of service provided.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services as promised.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avenues in solving user’s problems.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dependable.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Perform service right the first time.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error-free.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always available to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prompt delivery to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willing to help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Show readiness to respond to user’s requests.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Instill confidence in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secured transaction platform for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Be considerate with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information needed to perform a task.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distinct attention to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Have convenient hours of service operations.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Provide personalized attention to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Serve users’ interest well.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2"/>
              </w:numPr>
              <w:spacing w:after="0" w:line="240" w:lineRule="auto"/>
              <w:ind w:left="247"/>
              <w:rPr>
                <w:rFonts w:ascii="Times New Roman" w:hAnsi="Times New Roman" w:cs="Times New Roman"/>
              </w:rPr>
            </w:pPr>
            <w:r w:rsidRPr="00174760">
              <w:rPr>
                <w:rFonts w:ascii="Times New Roman" w:hAnsi="Times New Roman" w:cs="Times New Roman"/>
              </w:rPr>
              <w:t>Understand specific needs of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bl>
    <w:p w:rsidR="002441DD" w:rsidRPr="00174760" w:rsidRDefault="002441DD" w:rsidP="005D5E58">
      <w:pPr>
        <w:rPr>
          <w:rFonts w:ascii="Times New Roman" w:hAnsi="Times New Roman" w:cs="Times New Roman"/>
        </w:rPr>
      </w:pPr>
      <w:r w:rsidRPr="00174760">
        <w:rPr>
          <w:rFonts w:ascii="Times New Roman" w:hAnsi="Times New Roman" w:cs="Times New Roman"/>
        </w:rPr>
        <w:t>Note: T = Tangibles, R = Reliability, Rs = Responsiveness, A = Assurance, E = Empathy</w:t>
      </w:r>
    </w:p>
    <w:p w:rsidR="002441DD" w:rsidRPr="00174760" w:rsidRDefault="002441DD" w:rsidP="005D5E58">
      <w:pPr>
        <w:rPr>
          <w:rFonts w:ascii="Times New Roman" w:hAnsi="Times New Roman" w:cs="Times New Roman"/>
          <w:b/>
          <w:u w:val="single"/>
        </w:rPr>
      </w:pPr>
    </w:p>
    <w:p w:rsidR="002441DD" w:rsidRPr="00174760" w:rsidRDefault="002441DD" w:rsidP="005D5E58">
      <w:pPr>
        <w:rPr>
          <w:rFonts w:ascii="Times New Roman" w:hAnsi="Times New Roman" w:cs="Times New Roman"/>
          <w:b/>
          <w:u w:val="single"/>
        </w:rPr>
      </w:pPr>
    </w:p>
    <w:p w:rsidR="002441DD" w:rsidRPr="00174760" w:rsidRDefault="002441DD" w:rsidP="005D5E58">
      <w:pPr>
        <w:rPr>
          <w:rFonts w:ascii="Times New Roman" w:hAnsi="Times New Roman" w:cs="Times New Roman"/>
          <w:b/>
          <w:u w:val="single"/>
        </w:rPr>
      </w:pPr>
    </w:p>
    <w:p w:rsidR="002441DD" w:rsidRPr="00174760" w:rsidRDefault="002441DD" w:rsidP="005D5E58">
      <w:pPr>
        <w:rPr>
          <w:rFonts w:ascii="Times New Roman" w:hAnsi="Times New Roman" w:cs="Times New Roman"/>
          <w:b/>
          <w:u w:val="single"/>
        </w:rPr>
      </w:pPr>
    </w:p>
    <w:p w:rsidR="002441DD" w:rsidRPr="00174760" w:rsidRDefault="002441DD" w:rsidP="005D5E58">
      <w:pPr>
        <w:rPr>
          <w:rFonts w:ascii="Times New Roman" w:hAnsi="Times New Roman" w:cs="Times New Roman"/>
          <w:b/>
          <w:u w:val="single"/>
        </w:rPr>
      </w:pPr>
    </w:p>
    <w:p w:rsidR="00174760" w:rsidRDefault="00174760" w:rsidP="005D5E58">
      <w:pPr>
        <w:rPr>
          <w:rFonts w:ascii="Times New Roman" w:hAnsi="Times New Roman" w:cs="Times New Roman"/>
          <w:b/>
          <w:u w:val="single"/>
        </w:rPr>
      </w:pPr>
    </w:p>
    <w:p w:rsidR="00174760" w:rsidRDefault="00174760" w:rsidP="005D5E58">
      <w:pPr>
        <w:rPr>
          <w:rFonts w:ascii="Times New Roman" w:hAnsi="Times New Roman" w:cs="Times New Roman"/>
          <w:b/>
          <w:u w:val="single"/>
        </w:rPr>
      </w:pPr>
    </w:p>
    <w:p w:rsidR="002441DD" w:rsidRPr="00174760" w:rsidRDefault="002441DD" w:rsidP="005D5E58">
      <w:pPr>
        <w:rPr>
          <w:rFonts w:ascii="Times New Roman" w:hAnsi="Times New Roman" w:cs="Times New Roman"/>
        </w:rPr>
      </w:pPr>
      <w:r w:rsidRPr="00174760">
        <w:rPr>
          <w:rFonts w:ascii="Times New Roman" w:hAnsi="Times New Roman" w:cs="Times New Roman"/>
          <w:b/>
          <w:u w:val="single"/>
        </w:rPr>
        <w:lastRenderedPageBreak/>
        <w:t>DIRECTIONS:</w:t>
      </w:r>
      <w:r w:rsidRPr="00174760">
        <w:rPr>
          <w:rFonts w:ascii="Times New Roman" w:hAnsi="Times New Roman" w:cs="Times New Roman"/>
        </w:rPr>
        <w:t xml:space="preserve"> We want your opinion and experience on the performance of your use of a cloud-based service a</w:t>
      </w:r>
      <w:r w:rsidR="00ED47B7">
        <w:rPr>
          <w:rFonts w:ascii="Times New Roman" w:hAnsi="Times New Roman" w:cs="Times New Roman"/>
        </w:rPr>
        <w:t>pp</w:t>
      </w:r>
      <w:r w:rsidRPr="00174760">
        <w:rPr>
          <w:rFonts w:ascii="Times New Roman" w:hAnsi="Times New Roman" w:cs="Times New Roman"/>
        </w:rPr>
        <w:t>lication relative to your prior expectations</w:t>
      </w:r>
      <w:r w:rsidRPr="00174760">
        <w:rPr>
          <w:rFonts w:ascii="Times New Roman" w:hAnsi="Times New Roman" w:cs="Times New Roman"/>
          <w:b/>
        </w:rPr>
        <w:t xml:space="preserve">. </w:t>
      </w:r>
      <w:r w:rsidRPr="00174760">
        <w:rPr>
          <w:rFonts w:ascii="Times New Roman" w:hAnsi="Times New Roman" w:cs="Times New Roman"/>
        </w:rPr>
        <w:t>For each of the following statements, please indicate your agreement or disagreement with your performance level of your experience in using cloud-based a</w:t>
      </w:r>
      <w:r w:rsidR="00ED47B7">
        <w:rPr>
          <w:rFonts w:ascii="Times New Roman" w:hAnsi="Times New Roman" w:cs="Times New Roman"/>
        </w:rPr>
        <w:t>pp</w:t>
      </w:r>
      <w:r w:rsidRPr="00174760">
        <w:rPr>
          <w:rFonts w:ascii="Times New Roman" w:hAnsi="Times New Roman" w:cs="Times New Roman"/>
        </w:rPr>
        <w:t>lication service platforms. There are no right or wrong answers. Please respond to each of the following statements using a scale from 1 (strongly disagree) to 7 (strongly agree). Select 4 if you feel that you are neutral or indifferent.</w:t>
      </w:r>
    </w:p>
    <w:p w:rsidR="002441DD" w:rsidRPr="00174760" w:rsidRDefault="002441DD" w:rsidP="005D5E58">
      <w:pPr>
        <w:rPr>
          <w:rFonts w:ascii="Times New Roman" w:hAnsi="Times New Roman" w:cs="Times New Roman"/>
          <w:b/>
        </w:rPr>
      </w:pPr>
      <w:r w:rsidRPr="00174760">
        <w:rPr>
          <w:rFonts w:ascii="Times New Roman" w:hAnsi="Times New Roman" w:cs="Times New Roman"/>
        </w:rPr>
        <w:t>How strongly do you agree or disagree with the following statements regarding the performance level of your preferred cloud-based service a</w:t>
      </w:r>
      <w:r w:rsidR="00ED47B7">
        <w:rPr>
          <w:rFonts w:ascii="Times New Roman" w:hAnsi="Times New Roman" w:cs="Times New Roman"/>
        </w:rPr>
        <w:t>pp</w:t>
      </w:r>
      <w:r w:rsidRPr="00174760">
        <w:rPr>
          <w:rFonts w:ascii="Times New Roman" w:hAnsi="Times New Roman" w:cs="Times New Roman"/>
        </w:rPr>
        <w:t xml:space="preserve">lication platform relative to your initial expectations? </w:t>
      </w:r>
    </w:p>
    <w:p w:rsidR="002441DD" w:rsidRPr="00174760" w:rsidRDefault="002441DD" w:rsidP="005D5E58">
      <w:pPr>
        <w:rPr>
          <w:rFonts w:ascii="Times New Roman" w:hAnsi="Times New Roman" w:cs="Times New Roman"/>
        </w:rPr>
      </w:pPr>
      <w:r w:rsidRPr="00174760">
        <w:rPr>
          <w:rFonts w:ascii="Times New Roman" w:hAnsi="Times New Roman" w:cs="Times New Roman"/>
        </w:rPr>
        <w:t>My preferred cloud-based service a</w:t>
      </w:r>
      <w:r w:rsidR="00ED47B7">
        <w:rPr>
          <w:rFonts w:ascii="Times New Roman" w:hAnsi="Times New Roman" w:cs="Times New Roman"/>
        </w:rPr>
        <w:t>pp</w:t>
      </w:r>
      <w:r w:rsidRPr="00174760">
        <w:rPr>
          <w:rFonts w:ascii="Times New Roman" w:hAnsi="Times New Roman" w:cs="Times New Roman"/>
        </w:rPr>
        <w:t>lication platform __________________</w:t>
      </w:r>
    </w:p>
    <w:tbl>
      <w:tblPr>
        <w:tblStyle w:val="TableGrid"/>
        <w:tblW w:w="0" w:type="auto"/>
        <w:tblLook w:val="04A0" w:firstRow="1" w:lastRow="0" w:firstColumn="1" w:lastColumn="0" w:noHBand="0" w:noVBand="1"/>
      </w:tblPr>
      <w:tblGrid>
        <w:gridCol w:w="5485"/>
        <w:gridCol w:w="630"/>
        <w:gridCol w:w="540"/>
        <w:gridCol w:w="540"/>
        <w:gridCol w:w="540"/>
        <w:gridCol w:w="630"/>
        <w:gridCol w:w="540"/>
        <w:gridCol w:w="445"/>
      </w:tblGrid>
      <w:tr w:rsidR="002441DD" w:rsidRPr="00174760" w:rsidTr="005D5E58">
        <w:trPr>
          <w:trHeight w:val="70"/>
        </w:trPr>
        <w:tc>
          <w:tcPr>
            <w:tcW w:w="5485"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1</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2</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3</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4</w:t>
            </w:r>
          </w:p>
        </w:tc>
        <w:tc>
          <w:tcPr>
            <w:tcW w:w="63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5</w:t>
            </w:r>
          </w:p>
        </w:tc>
        <w:tc>
          <w:tcPr>
            <w:tcW w:w="540"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6</w:t>
            </w:r>
          </w:p>
        </w:tc>
        <w:tc>
          <w:tcPr>
            <w:tcW w:w="445" w:type="dxa"/>
          </w:tcPr>
          <w:p w:rsidR="002441DD" w:rsidRPr="00174760" w:rsidRDefault="002441DD" w:rsidP="00174760">
            <w:pPr>
              <w:spacing w:after="0" w:line="240" w:lineRule="auto"/>
              <w:rPr>
                <w:rFonts w:ascii="Times New Roman" w:hAnsi="Times New Roman" w:cs="Times New Roman"/>
              </w:rPr>
            </w:pPr>
            <w:r w:rsidRPr="00174760">
              <w:rPr>
                <w:rFonts w:ascii="Times New Roman" w:hAnsi="Times New Roman" w:cs="Times New Roman"/>
              </w:rPr>
              <w:t>7</w:t>
            </w:r>
          </w:p>
        </w:tc>
      </w:tr>
      <w:tr w:rsidR="002441DD" w:rsidRPr="00174760" w:rsidTr="005D5E58">
        <w:trPr>
          <w:trHeight w:val="143"/>
        </w:trPr>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Has an up-to-date hardware and software.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 xml:space="preserve">Is visually </w:t>
            </w:r>
            <w:proofErr w:type="spellStart"/>
            <w:r w:rsidRPr="00174760">
              <w:rPr>
                <w:rFonts w:ascii="Times New Roman" w:hAnsi="Times New Roman" w:cs="Times New Roman"/>
              </w:rPr>
              <w:t>aealing</w:t>
            </w:r>
            <w:proofErr w:type="spellEnd"/>
            <w:r w:rsidRPr="00174760">
              <w:rPr>
                <w:rFonts w:ascii="Times New Roman" w:hAnsi="Times New Roman" w:cs="Times New Roman"/>
              </w:rPr>
              <w:t>.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neat and professionally designed.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Reflects the kind of service provided. (T)</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services as promised.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avenues in solving user’s problems.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dependable.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Performs service right the first time.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error-free. (R)</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always available to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prompt delivery to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willing to help users.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Shows readiness to respond to user’s requests. (Rs)</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Instills confidence in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secured transaction platform for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Is considerate with users.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information needed to perform a task. (A)</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distinct attention to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Has convenient hours of service operations.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Provides personalized attention to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Serves users’ interest well.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r w:rsidR="002441DD" w:rsidRPr="00174760" w:rsidTr="005D5E58">
        <w:tc>
          <w:tcPr>
            <w:tcW w:w="5485" w:type="dxa"/>
          </w:tcPr>
          <w:p w:rsidR="002441DD" w:rsidRPr="00174760" w:rsidRDefault="002441DD" w:rsidP="00174760">
            <w:pPr>
              <w:pStyle w:val="ListParagraph"/>
              <w:numPr>
                <w:ilvl w:val="0"/>
                <w:numId w:val="3"/>
              </w:numPr>
              <w:spacing w:after="0" w:line="240" w:lineRule="auto"/>
              <w:ind w:left="247"/>
              <w:rPr>
                <w:rFonts w:ascii="Times New Roman" w:hAnsi="Times New Roman" w:cs="Times New Roman"/>
              </w:rPr>
            </w:pPr>
            <w:r w:rsidRPr="00174760">
              <w:rPr>
                <w:rFonts w:ascii="Times New Roman" w:hAnsi="Times New Roman" w:cs="Times New Roman"/>
              </w:rPr>
              <w:t>Understands specific needs of users. (E)</w:t>
            </w: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630" w:type="dxa"/>
          </w:tcPr>
          <w:p w:rsidR="002441DD" w:rsidRPr="00174760" w:rsidRDefault="002441DD" w:rsidP="00174760">
            <w:pPr>
              <w:spacing w:after="0" w:line="240" w:lineRule="auto"/>
              <w:rPr>
                <w:rFonts w:ascii="Times New Roman" w:hAnsi="Times New Roman" w:cs="Times New Roman"/>
              </w:rPr>
            </w:pPr>
          </w:p>
        </w:tc>
        <w:tc>
          <w:tcPr>
            <w:tcW w:w="540" w:type="dxa"/>
          </w:tcPr>
          <w:p w:rsidR="002441DD" w:rsidRPr="00174760" w:rsidRDefault="002441DD" w:rsidP="00174760">
            <w:pPr>
              <w:spacing w:after="0" w:line="240" w:lineRule="auto"/>
              <w:rPr>
                <w:rFonts w:ascii="Times New Roman" w:hAnsi="Times New Roman" w:cs="Times New Roman"/>
              </w:rPr>
            </w:pPr>
          </w:p>
        </w:tc>
        <w:tc>
          <w:tcPr>
            <w:tcW w:w="445" w:type="dxa"/>
          </w:tcPr>
          <w:p w:rsidR="002441DD" w:rsidRPr="00174760" w:rsidRDefault="002441DD" w:rsidP="00174760">
            <w:pPr>
              <w:spacing w:after="0" w:line="240" w:lineRule="auto"/>
              <w:rPr>
                <w:rFonts w:ascii="Times New Roman" w:hAnsi="Times New Roman" w:cs="Times New Roman"/>
              </w:rPr>
            </w:pPr>
          </w:p>
        </w:tc>
      </w:tr>
    </w:tbl>
    <w:p w:rsidR="002441DD" w:rsidRPr="00174760" w:rsidRDefault="002441DD" w:rsidP="005D5E58">
      <w:pPr>
        <w:rPr>
          <w:rFonts w:ascii="Times New Roman" w:hAnsi="Times New Roman" w:cs="Times New Roman"/>
        </w:rPr>
        <w:sectPr w:rsidR="002441DD" w:rsidRPr="00174760" w:rsidSect="005D5E58">
          <w:pgSz w:w="12240" w:h="15840"/>
          <w:pgMar w:top="1440" w:right="1440" w:bottom="1440" w:left="1440" w:header="720" w:footer="720" w:gutter="0"/>
          <w:cols w:space="720"/>
          <w:docGrid w:linePitch="360"/>
        </w:sectPr>
      </w:pPr>
      <w:r w:rsidRPr="00174760">
        <w:rPr>
          <w:rFonts w:ascii="Times New Roman" w:hAnsi="Times New Roman" w:cs="Times New Roman"/>
        </w:rPr>
        <w:t>Note: T = Tangibles, R = Reliability, Rs = Responsiveness, A = Assurance, E = Empathy</w:t>
      </w:r>
    </w:p>
    <w:tbl>
      <w:tblPr>
        <w:tblW w:w="13390" w:type="dxa"/>
        <w:tblLook w:val="04A0" w:firstRow="1" w:lastRow="0" w:firstColumn="1" w:lastColumn="0" w:noHBand="0" w:noVBand="1"/>
      </w:tblPr>
      <w:tblGrid>
        <w:gridCol w:w="559"/>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tblGrid>
      <w:tr w:rsidR="002441DD" w:rsidRPr="00E01ABD" w:rsidTr="005D5E58">
        <w:trPr>
          <w:trHeight w:val="328"/>
        </w:trPr>
        <w:tc>
          <w:tcPr>
            <w:tcW w:w="13390" w:type="dxa"/>
            <w:gridSpan w:val="23"/>
            <w:tcBorders>
              <w:top w:val="nil"/>
              <w:left w:val="nil"/>
              <w:bottom w:val="single" w:sz="4" w:space="0" w:color="auto"/>
              <w:right w:val="nil"/>
            </w:tcBorders>
            <w:shd w:val="clear" w:color="auto" w:fill="auto"/>
            <w:noWrap/>
            <w:vAlign w:val="bottom"/>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b/>
                <w:color w:val="000000"/>
              </w:rPr>
              <w:lastRenderedPageBreak/>
              <w:t>A</w:t>
            </w:r>
            <w:r w:rsidR="00ED47B7">
              <w:rPr>
                <w:rFonts w:ascii="Times New Roman" w:eastAsia="Times New Roman" w:hAnsi="Times New Roman" w:cs="Times New Roman"/>
                <w:b/>
                <w:color w:val="000000"/>
              </w:rPr>
              <w:t>pp</w:t>
            </w:r>
            <w:r w:rsidR="008C012F">
              <w:rPr>
                <w:rFonts w:ascii="Times New Roman" w:eastAsia="Times New Roman" w:hAnsi="Times New Roman" w:cs="Times New Roman"/>
                <w:b/>
                <w:color w:val="000000"/>
              </w:rPr>
              <w:t>endix B</w:t>
            </w:r>
            <w:r w:rsidRPr="00E01ABD">
              <w:rPr>
                <w:rFonts w:ascii="Times New Roman" w:eastAsia="Times New Roman" w:hAnsi="Times New Roman" w:cs="Times New Roman"/>
                <w:b/>
                <w:color w:val="000000"/>
              </w:rPr>
              <w:t>.</w:t>
            </w:r>
            <w:r w:rsidRPr="00E01ABD">
              <w:rPr>
                <w:rFonts w:ascii="Times New Roman" w:eastAsia="Times New Roman" w:hAnsi="Times New Roman" w:cs="Times New Roman"/>
                <w:color w:val="000000"/>
              </w:rPr>
              <w:t xml:space="preserve"> Theta-delta matrix for expected level of service quality</w:t>
            </w:r>
          </w:p>
        </w:tc>
      </w:tr>
      <w:tr w:rsidR="002441DD" w:rsidRPr="00E01ABD" w:rsidTr="005D5E58">
        <w:trPr>
          <w:trHeight w:val="328"/>
        </w:trPr>
        <w:tc>
          <w:tcPr>
            <w:tcW w:w="54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T1</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T2</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T3</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T4</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R1</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R2</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R3</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R4</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R5</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Rs1</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Rs2</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Rs3</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Rs4</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A1</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A2</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A3</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A4</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E1</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E2</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E3</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E4</w:t>
            </w:r>
          </w:p>
        </w:tc>
        <w:tc>
          <w:tcPr>
            <w:tcW w:w="583"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E5</w:t>
            </w:r>
          </w:p>
        </w:tc>
      </w:tr>
      <w:tr w:rsidR="002441DD" w:rsidRPr="00E01ABD" w:rsidTr="005D5E58">
        <w:trPr>
          <w:trHeight w:val="328"/>
        </w:trPr>
        <w:tc>
          <w:tcPr>
            <w:tcW w:w="54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T1</w:t>
            </w: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0.72</w:t>
            </w: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T4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Rl1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Rl2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Rl3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Rl4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Rl5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Rs4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0.19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A4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E2</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0.48</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0.20</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0.31</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0.63</w:t>
            </w: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c>
          <w:tcPr>
            <w:tcW w:w="583"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rPr>
            </w:pPr>
          </w:p>
        </w:tc>
      </w:tr>
      <w:tr w:rsidR="002441DD" w:rsidRPr="00E01ABD" w:rsidTr="005D5E58">
        <w:trPr>
          <w:trHeight w:val="328"/>
        </w:trPr>
        <w:tc>
          <w:tcPr>
            <w:tcW w:w="54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E4</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0.40</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0.38</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0.43</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0.47</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0.37</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0.43</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0.34</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0.41</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0.70</w:t>
            </w:r>
          </w:p>
        </w:tc>
        <w:tc>
          <w:tcPr>
            <w:tcW w:w="583"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p>
        </w:tc>
      </w:tr>
      <w:tr w:rsidR="002441DD" w:rsidRPr="00E01ABD" w:rsidTr="005D5E58">
        <w:trPr>
          <w:trHeight w:val="328"/>
        </w:trPr>
        <w:tc>
          <w:tcPr>
            <w:tcW w:w="54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E5</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0.24</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0.21</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0.29</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0.22</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0.27</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0.26</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0.39</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0.35</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0.32</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0.25</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0.33</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0.44</w:t>
            </w:r>
          </w:p>
        </w:tc>
        <w:tc>
          <w:tcPr>
            <w:tcW w:w="583"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rPr>
            </w:pPr>
            <w:r w:rsidRPr="00E01ABD">
              <w:rPr>
                <w:rFonts w:ascii="Times New Roman" w:eastAsia="Times New Roman" w:hAnsi="Times New Roman" w:cs="Times New Roman"/>
                <w:color w:val="000000"/>
              </w:rPr>
              <w:t>0.56</w:t>
            </w:r>
          </w:p>
        </w:tc>
      </w:tr>
    </w:tbl>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sz w:val="24"/>
          <w:szCs w:val="24"/>
        </w:rPr>
        <w:t>T = Tangibles, R = Reliability, Rs = Responsiveness, A = Assurance, E = Empathy</w:t>
      </w: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tbl>
      <w:tblPr>
        <w:tblW w:w="13525" w:type="dxa"/>
        <w:tblLook w:val="04A0" w:firstRow="1" w:lastRow="0" w:firstColumn="1" w:lastColumn="0" w:noHBand="0" w:noVBand="1"/>
      </w:tblPr>
      <w:tblGrid>
        <w:gridCol w:w="559"/>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gridCol w:w="601"/>
      </w:tblGrid>
      <w:tr w:rsidR="002441DD" w:rsidRPr="00E01ABD" w:rsidTr="005D5E58">
        <w:trPr>
          <w:trHeight w:val="318"/>
        </w:trPr>
        <w:tc>
          <w:tcPr>
            <w:tcW w:w="13525" w:type="dxa"/>
            <w:gridSpan w:val="23"/>
            <w:tcBorders>
              <w:top w:val="nil"/>
              <w:left w:val="nil"/>
              <w:bottom w:val="single" w:sz="4" w:space="0" w:color="auto"/>
              <w:right w:val="nil"/>
            </w:tcBorders>
            <w:shd w:val="clear" w:color="auto" w:fill="auto"/>
            <w:noWrap/>
            <w:vAlign w:val="bottom"/>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b/>
                <w:color w:val="000000"/>
              </w:rPr>
              <w:t>A</w:t>
            </w:r>
            <w:r w:rsidR="00ED47B7">
              <w:rPr>
                <w:rFonts w:ascii="Times New Roman" w:eastAsia="Times New Roman" w:hAnsi="Times New Roman" w:cs="Times New Roman"/>
                <w:b/>
                <w:color w:val="000000"/>
              </w:rPr>
              <w:t>pp</w:t>
            </w:r>
            <w:r w:rsidR="008C012F">
              <w:rPr>
                <w:rFonts w:ascii="Times New Roman" w:eastAsia="Times New Roman" w:hAnsi="Times New Roman" w:cs="Times New Roman"/>
                <w:b/>
                <w:color w:val="000000"/>
              </w:rPr>
              <w:t>endix B</w:t>
            </w:r>
            <w:r w:rsidRPr="00E01ABD">
              <w:rPr>
                <w:rFonts w:ascii="Times New Roman" w:eastAsia="Times New Roman" w:hAnsi="Times New Roman" w:cs="Times New Roman"/>
                <w:b/>
                <w:color w:val="000000"/>
              </w:rPr>
              <w:t>.</w:t>
            </w:r>
            <w:r w:rsidRPr="00E01ABD">
              <w:rPr>
                <w:rFonts w:ascii="Times New Roman" w:eastAsia="Times New Roman" w:hAnsi="Times New Roman" w:cs="Times New Roman"/>
                <w:color w:val="000000"/>
              </w:rPr>
              <w:t xml:space="preserve"> Theta-delta matrix for performance level of service quality</w:t>
            </w:r>
          </w:p>
        </w:tc>
      </w:tr>
      <w:tr w:rsidR="002441DD" w:rsidRPr="00E01ABD" w:rsidTr="005D5E58">
        <w:trPr>
          <w:trHeight w:val="318"/>
        </w:trPr>
        <w:tc>
          <w:tcPr>
            <w:tcW w:w="548"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rPr>
            </w:pP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T1</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T2</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T3</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T4</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R1</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R2</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R3</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R4</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R5</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Rs1</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Rs2</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Rs3</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Rs4</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A1</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A2</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A3</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A4</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E1</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E2</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E3</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E4</w:t>
            </w:r>
          </w:p>
        </w:tc>
        <w:tc>
          <w:tcPr>
            <w:tcW w:w="589"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E5</w:t>
            </w:r>
          </w:p>
        </w:tc>
      </w:tr>
      <w:tr w:rsidR="002441DD" w:rsidRPr="00E01ABD" w:rsidTr="005D5E58">
        <w:trPr>
          <w:trHeight w:val="318"/>
        </w:trPr>
        <w:tc>
          <w:tcPr>
            <w:tcW w:w="548"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hAnsi="Times New Roman" w:cs="Times New Roman"/>
                <w:color w:val="000000"/>
              </w:rPr>
            </w:pPr>
            <w:r w:rsidRPr="00E01ABD">
              <w:rPr>
                <w:rFonts w:ascii="Times New Roman" w:hAnsi="Times New Roman" w:cs="Times New Roman"/>
                <w:color w:val="000000"/>
              </w:rPr>
              <w:t>0.85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T4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Rl1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0.90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Rl2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Rl3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0.90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Rl4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0.52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0.92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Rl5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0.55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0.90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0.55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0.68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Rs4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0.91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A4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0.39</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0.21</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0.40</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0.45</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0.34</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0.86</w:t>
            </w: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c>
          <w:tcPr>
            <w:tcW w:w="589" w:type="dxa"/>
            <w:tcBorders>
              <w:top w:val="nil"/>
              <w:left w:val="nil"/>
              <w:bottom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rPr>
            </w:pPr>
          </w:p>
        </w:tc>
      </w:tr>
      <w:tr w:rsidR="002441DD" w:rsidRPr="00E01ABD" w:rsidTr="005D5E58">
        <w:trPr>
          <w:trHeight w:val="318"/>
        </w:trPr>
        <w:tc>
          <w:tcPr>
            <w:tcW w:w="548" w:type="dxa"/>
            <w:tcBorders>
              <w:top w:val="nil"/>
              <w:left w:val="nil"/>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E4</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0.25</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0.23</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0.39</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0.16</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0.29</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0.28</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0.39</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0.41</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0.36</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0.40</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0.86</w:t>
            </w:r>
          </w:p>
        </w:tc>
        <w:tc>
          <w:tcPr>
            <w:tcW w:w="589" w:type="dxa"/>
            <w:tcBorders>
              <w:top w:val="nil"/>
              <w:left w:val="nil"/>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p>
        </w:tc>
      </w:tr>
      <w:tr w:rsidR="002441DD" w:rsidRPr="00E01ABD" w:rsidTr="005D5E58">
        <w:trPr>
          <w:trHeight w:val="318"/>
        </w:trPr>
        <w:tc>
          <w:tcPr>
            <w:tcW w:w="548"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contextualSpacing/>
              <w:rPr>
                <w:rFonts w:ascii="Times New Roman" w:eastAsia="Times New Roman" w:hAnsi="Times New Roman" w:cs="Times New Roman"/>
                <w:color w:val="000000"/>
              </w:rPr>
            </w:pPr>
            <w:r w:rsidRPr="00E01ABD">
              <w:rPr>
                <w:rFonts w:ascii="Times New Roman" w:eastAsia="Times New Roman" w:hAnsi="Times New Roman" w:cs="Times New Roman"/>
                <w:color w:val="000000"/>
              </w:rPr>
              <w:t>E5</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0.22</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0.20</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0.26</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0.33</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0.34</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0.18</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0.26</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0.31</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0.32</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0.34</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0.43</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0.35</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0.30</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0.27</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0.37</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0.46</w:t>
            </w:r>
          </w:p>
        </w:tc>
        <w:tc>
          <w:tcPr>
            <w:tcW w:w="589"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line="240" w:lineRule="auto"/>
              <w:contextualSpacing/>
              <w:rPr>
                <w:rFonts w:ascii="Times New Roman" w:hAnsi="Times New Roman" w:cs="Times New Roman"/>
                <w:color w:val="000000"/>
              </w:rPr>
            </w:pPr>
            <w:r w:rsidRPr="00E01ABD">
              <w:rPr>
                <w:rFonts w:ascii="Times New Roman" w:hAnsi="Times New Roman" w:cs="Times New Roman"/>
                <w:color w:val="000000"/>
              </w:rPr>
              <w:t>0.79</w:t>
            </w:r>
          </w:p>
        </w:tc>
      </w:tr>
    </w:tbl>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sz w:val="24"/>
          <w:szCs w:val="24"/>
        </w:rPr>
        <w:t>T = Tangibles, R = Reliability, Rs = Responsiveness, A = Assurance, E = Empathy</w:t>
      </w:r>
    </w:p>
    <w:p w:rsidR="002441DD" w:rsidRPr="00E01ABD" w:rsidRDefault="002441DD" w:rsidP="005D5E58">
      <w:pPr>
        <w:rPr>
          <w:rFonts w:ascii="Times New Roman" w:hAnsi="Times New Roman" w:cs="Times New Roman"/>
          <w:sz w:val="24"/>
          <w:szCs w:val="24"/>
        </w:rPr>
        <w:sectPr w:rsidR="002441DD" w:rsidRPr="00E01ABD" w:rsidSect="005D5E58">
          <w:pgSz w:w="15840" w:h="12240" w:orient="landscape"/>
          <w:pgMar w:top="1440" w:right="1440" w:bottom="1440" w:left="1440" w:header="720" w:footer="720" w:gutter="0"/>
          <w:cols w:space="720"/>
          <w:docGrid w:linePitch="360"/>
        </w:sectPr>
      </w:pPr>
    </w:p>
    <w:p w:rsidR="002441DD" w:rsidRPr="00E01ABD" w:rsidRDefault="002441DD" w:rsidP="005D5E58">
      <w:pPr>
        <w:rPr>
          <w:rFonts w:ascii="Times New Roman" w:hAnsi="Times New Roman" w:cs="Times New Roman"/>
          <w:sz w:val="24"/>
          <w:szCs w:val="24"/>
        </w:rPr>
      </w:pPr>
    </w:p>
    <w:tbl>
      <w:tblPr>
        <w:tblW w:w="7615" w:type="dxa"/>
        <w:tblLook w:val="04A0" w:firstRow="1" w:lastRow="0" w:firstColumn="1" w:lastColumn="0" w:noHBand="0" w:noVBand="1"/>
      </w:tblPr>
      <w:tblGrid>
        <w:gridCol w:w="5505"/>
        <w:gridCol w:w="2110"/>
      </w:tblGrid>
      <w:tr w:rsidR="002441DD" w:rsidRPr="00E01ABD" w:rsidTr="005D5E58">
        <w:trPr>
          <w:trHeight w:val="286"/>
        </w:trPr>
        <w:tc>
          <w:tcPr>
            <w:tcW w:w="5505"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b/>
                <w:bCs/>
                <w:sz w:val="24"/>
                <w:szCs w:val="24"/>
              </w:rPr>
            </w:pPr>
            <w:r w:rsidRPr="00E01ABD">
              <w:rPr>
                <w:rFonts w:ascii="Times New Roman" w:eastAsia="Times New Roman" w:hAnsi="Times New Roman" w:cs="Times New Roman"/>
                <w:b/>
                <w:bCs/>
                <w:sz w:val="24"/>
                <w:szCs w:val="24"/>
              </w:rPr>
              <w:t>Table 1</w:t>
            </w:r>
          </w:p>
        </w:tc>
        <w:tc>
          <w:tcPr>
            <w:tcW w:w="2110"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 </w:t>
            </w:r>
          </w:p>
        </w:tc>
      </w:tr>
      <w:tr w:rsidR="002441DD" w:rsidRPr="00E01ABD" w:rsidTr="005D5E58">
        <w:trPr>
          <w:trHeight w:val="286"/>
        </w:trPr>
        <w:tc>
          <w:tcPr>
            <w:tcW w:w="5505"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 xml:space="preserve">Demographic distribution of survey respondents. </w:t>
            </w:r>
          </w:p>
        </w:tc>
        <w:tc>
          <w:tcPr>
            <w:tcW w:w="2110"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 </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Gender</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Percent of sample</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42"/>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Male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38.1%</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42"/>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Female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61.9%</w:t>
            </w:r>
          </w:p>
        </w:tc>
      </w:tr>
      <w:tr w:rsidR="002441DD" w:rsidRPr="00E01ABD" w:rsidTr="005D5E58">
        <w:trPr>
          <w:trHeight w:val="80"/>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Age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18-20</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54.4%</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21-25</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40.2%</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26-30</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3.0%</w:t>
            </w:r>
          </w:p>
        </w:tc>
      </w:tr>
      <w:tr w:rsidR="002441DD" w:rsidRPr="00E01ABD" w:rsidTr="005D5E58">
        <w:trPr>
          <w:trHeight w:val="80"/>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&gt;30</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2.4%</w:t>
            </w:r>
          </w:p>
        </w:tc>
      </w:tr>
      <w:tr w:rsidR="002441DD" w:rsidRPr="00E01ABD" w:rsidTr="005D5E58">
        <w:trPr>
          <w:trHeight w:val="80"/>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Cloud service platforms</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Dropbox</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9.1%</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Google Drive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59.3%</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iCloud</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27.0%</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Microsoft OneDrive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4.3%</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Others</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0.3%</w:t>
            </w:r>
          </w:p>
        </w:tc>
      </w:tr>
      <w:tr w:rsidR="002441DD" w:rsidRPr="00E01ABD" w:rsidTr="005D5E58">
        <w:trPr>
          <w:trHeight w:val="80"/>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Monthly usage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Never</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0.0%</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Rarely</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8.2%</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Sometimes</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28.3%</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Often</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34.7%</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All the time</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28.8%</w:t>
            </w:r>
          </w:p>
        </w:tc>
      </w:tr>
      <w:tr w:rsidR="002441DD" w:rsidRPr="00E01ABD" w:rsidTr="005D5E58">
        <w:trPr>
          <w:trHeight w:val="80"/>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User experience level</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Poor</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2.1%</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Fair</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15.2%</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Good</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39.1%</w:t>
            </w:r>
          </w:p>
        </w:tc>
      </w:tr>
      <w:tr w:rsidR="002441DD" w:rsidRPr="00E01ABD" w:rsidTr="005D5E58">
        <w:trPr>
          <w:trHeight w:val="286"/>
        </w:trPr>
        <w:tc>
          <w:tcPr>
            <w:tcW w:w="5505"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Very Good</w:t>
            </w:r>
          </w:p>
        </w:tc>
        <w:tc>
          <w:tcPr>
            <w:tcW w:w="211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26.1%</w:t>
            </w:r>
          </w:p>
        </w:tc>
      </w:tr>
      <w:tr w:rsidR="002441DD" w:rsidRPr="00E01ABD" w:rsidTr="005D5E58">
        <w:trPr>
          <w:trHeight w:val="286"/>
        </w:trPr>
        <w:tc>
          <w:tcPr>
            <w:tcW w:w="5505"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ind w:left="702" w:hanging="360"/>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Excellent</w:t>
            </w:r>
          </w:p>
        </w:tc>
        <w:tc>
          <w:tcPr>
            <w:tcW w:w="2110"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r w:rsidRPr="00E01ABD">
              <w:rPr>
                <w:rFonts w:ascii="Times New Roman" w:eastAsia="Times New Roman" w:hAnsi="Times New Roman" w:cs="Times New Roman"/>
                <w:sz w:val="24"/>
                <w:szCs w:val="24"/>
              </w:rPr>
              <w:t>17.3%</w:t>
            </w:r>
          </w:p>
        </w:tc>
      </w:tr>
    </w:tbl>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sectPr w:rsidR="002441DD" w:rsidRPr="00E01ABD" w:rsidSect="005D5E58">
          <w:pgSz w:w="12240" w:h="15840"/>
          <w:pgMar w:top="1440" w:right="1440" w:bottom="1440" w:left="1440" w:header="720" w:footer="720" w:gutter="0"/>
          <w:cols w:space="720"/>
          <w:docGrid w:linePitch="360"/>
        </w:sectPr>
      </w:pPr>
    </w:p>
    <w:p w:rsidR="002441DD" w:rsidRPr="00E01ABD" w:rsidRDefault="002441DD" w:rsidP="005D5E58">
      <w:pPr>
        <w:rPr>
          <w:rFonts w:ascii="Times New Roman" w:hAnsi="Times New Roman" w:cs="Times New Roman"/>
          <w:sz w:val="24"/>
          <w:szCs w:val="24"/>
        </w:rPr>
      </w:pPr>
    </w:p>
    <w:tbl>
      <w:tblPr>
        <w:tblStyle w:val="TableGrid"/>
        <w:tblW w:w="1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833"/>
        <w:gridCol w:w="773"/>
        <w:gridCol w:w="1161"/>
        <w:gridCol w:w="1025"/>
        <w:gridCol w:w="1025"/>
        <w:gridCol w:w="1141"/>
        <w:gridCol w:w="909"/>
        <w:gridCol w:w="1025"/>
        <w:gridCol w:w="2234"/>
      </w:tblGrid>
      <w:tr w:rsidR="002441DD" w:rsidRPr="00E01ABD" w:rsidTr="005D5E58">
        <w:trPr>
          <w:trHeight w:val="598"/>
        </w:trPr>
        <w:tc>
          <w:tcPr>
            <w:tcW w:w="12448" w:type="dxa"/>
            <w:gridSpan w:val="10"/>
            <w:vAlign w:val="center"/>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Table 2:</w:t>
            </w:r>
            <w:r w:rsidRPr="00E01ABD">
              <w:rPr>
                <w:rFonts w:ascii="Times New Roman" w:hAnsi="Times New Roman" w:cs="Times New Roman"/>
                <w:sz w:val="24"/>
                <w:szCs w:val="24"/>
              </w:rPr>
              <w:t xml:space="preserve"> Fit indices of all models</w:t>
            </w:r>
          </w:p>
        </w:tc>
      </w:tr>
      <w:tr w:rsidR="002441DD" w:rsidRPr="00E01ABD" w:rsidTr="005D5E58">
        <w:trPr>
          <w:trHeight w:val="598"/>
        </w:trPr>
        <w:tc>
          <w:tcPr>
            <w:tcW w:w="2322"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Model</w:t>
            </w:r>
          </w:p>
        </w:tc>
        <w:tc>
          <w:tcPr>
            <w:tcW w:w="833" w:type="dxa"/>
            <w:tcBorders>
              <w:top w:val="single" w:sz="4" w:space="0" w:color="auto"/>
              <w:bottom w:val="single" w:sz="4" w:space="0" w:color="auto"/>
            </w:tcBorders>
            <w:noWrap/>
            <w:vAlign w:val="center"/>
            <w:hideMark/>
          </w:tcPr>
          <w:p w:rsidR="002441DD" w:rsidRPr="00E01ABD" w:rsidRDefault="00230507" w:rsidP="005D5E58">
            <w:pPr>
              <w:contextualSpacing/>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χ</m:t>
                    </m:r>
                  </m:e>
                  <m:sub>
                    <m:r>
                      <m:rPr>
                        <m:sty m:val="bi"/>
                      </m:rPr>
                      <w:rPr>
                        <w:rFonts w:ascii="Cambria Math" w:hAnsi="Cambria Math" w:cs="Times New Roman"/>
                        <w:sz w:val="24"/>
                        <w:szCs w:val="24"/>
                      </w:rPr>
                      <m:t>SB</m:t>
                    </m:r>
                  </m:sub>
                  <m:sup>
                    <m:r>
                      <m:rPr>
                        <m:sty m:val="bi"/>
                      </m:rPr>
                      <w:rPr>
                        <w:rFonts w:ascii="Cambria Math" w:hAnsi="Cambria Math" w:cs="Times New Roman"/>
                        <w:sz w:val="24"/>
                        <w:szCs w:val="24"/>
                      </w:rPr>
                      <m:t>2</m:t>
                    </m:r>
                  </m:sup>
                </m:sSubSup>
              </m:oMath>
            </m:oMathPara>
          </w:p>
        </w:tc>
        <w:tc>
          <w:tcPr>
            <w:tcW w:w="773"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df</w:t>
            </w:r>
          </w:p>
        </w:tc>
        <w:tc>
          <w:tcPr>
            <w:tcW w:w="1161"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RMSEA</w:t>
            </w:r>
          </w:p>
        </w:tc>
        <w:tc>
          <w:tcPr>
            <w:tcW w:w="102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CFI</w:t>
            </w:r>
          </w:p>
        </w:tc>
        <w:tc>
          <w:tcPr>
            <w:tcW w:w="102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SRMR</w:t>
            </w:r>
          </w:p>
        </w:tc>
        <w:tc>
          <w:tcPr>
            <w:tcW w:w="1141"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PSRMR</w:t>
            </w:r>
          </w:p>
        </w:tc>
        <w:tc>
          <w:tcPr>
            <w:tcW w:w="909"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GFI</w:t>
            </w:r>
          </w:p>
        </w:tc>
        <w:tc>
          <w:tcPr>
            <w:tcW w:w="1025" w:type="dxa"/>
            <w:tcBorders>
              <w:top w:val="single" w:sz="4" w:space="0" w:color="auto"/>
              <w:bottom w:val="single" w:sz="4" w:space="0" w:color="auto"/>
            </w:tcBorders>
            <w:vAlign w:val="center"/>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LSR</w:t>
            </w:r>
          </w:p>
        </w:tc>
        <w:tc>
          <w:tcPr>
            <w:tcW w:w="2230" w:type="dxa"/>
            <w:tcBorders>
              <w:top w:val="single" w:sz="4" w:space="0" w:color="auto"/>
              <w:bottom w:val="single" w:sz="4" w:space="0" w:color="auto"/>
            </w:tcBorders>
            <w:vAlign w:val="center"/>
          </w:tcPr>
          <w:p w:rsidR="002441DD" w:rsidRPr="00E01ABD" w:rsidRDefault="002441DD" w:rsidP="005D5E58">
            <w:pPr>
              <w:contextualSpacing/>
              <w:rPr>
                <w:rFonts w:ascii="Times New Roman" w:hAnsi="Times New Roman" w:cs="Times New Roman"/>
                <w:b/>
                <w:sz w:val="24"/>
                <w:szCs w:val="24"/>
              </w:rPr>
            </w:pPr>
            <w:r w:rsidRPr="00E01ABD">
              <w:rPr>
                <w:rFonts w:ascii="Times New Roman" w:hAnsi="Times New Roman" w:cs="Times New Roman"/>
                <w:b/>
                <w:sz w:val="24"/>
                <w:szCs w:val="24"/>
              </w:rPr>
              <w:t>Path</w:t>
            </w:r>
          </w:p>
        </w:tc>
      </w:tr>
      <w:tr w:rsidR="002441DD" w:rsidRPr="00E01ABD" w:rsidTr="005D5E58">
        <w:trPr>
          <w:trHeight w:val="598"/>
        </w:trPr>
        <w:tc>
          <w:tcPr>
            <w:tcW w:w="2322"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CFA-Expected</w:t>
            </w:r>
          </w:p>
        </w:tc>
        <w:tc>
          <w:tcPr>
            <w:tcW w:w="83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0.16</w:t>
            </w:r>
          </w:p>
        </w:tc>
        <w:tc>
          <w:tcPr>
            <w:tcW w:w="77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199</w:t>
            </w:r>
          </w:p>
        </w:tc>
        <w:tc>
          <w:tcPr>
            <w:tcW w:w="116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0.046</w:t>
            </w:r>
          </w:p>
        </w:tc>
        <w:tc>
          <w:tcPr>
            <w:tcW w:w="114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0.052</w:t>
            </w:r>
          </w:p>
        </w:tc>
        <w:tc>
          <w:tcPr>
            <w:tcW w:w="909"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0.99</w:t>
            </w:r>
          </w:p>
        </w:tc>
        <w:tc>
          <w:tcPr>
            <w:tcW w:w="1025"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c>
          <w:tcPr>
            <w:tcW w:w="2230"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ExpE4-ExpE5</w:t>
            </w:r>
          </w:p>
        </w:tc>
      </w:tr>
      <w:tr w:rsidR="002441DD" w:rsidRPr="00E01ABD" w:rsidTr="005D5E58">
        <w:trPr>
          <w:trHeight w:val="598"/>
        </w:trPr>
        <w:tc>
          <w:tcPr>
            <w:tcW w:w="2322" w:type="dxa"/>
            <w:noWrap/>
            <w:vAlign w:val="center"/>
            <w:hideMark/>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CFA-Perform</w:t>
            </w:r>
          </w:p>
        </w:tc>
        <w:tc>
          <w:tcPr>
            <w:tcW w:w="83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2.06</w:t>
            </w:r>
          </w:p>
        </w:tc>
        <w:tc>
          <w:tcPr>
            <w:tcW w:w="77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199</w:t>
            </w:r>
          </w:p>
        </w:tc>
        <w:tc>
          <w:tcPr>
            <w:tcW w:w="116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0.041</w:t>
            </w:r>
          </w:p>
        </w:tc>
        <w:tc>
          <w:tcPr>
            <w:tcW w:w="114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0.046</w:t>
            </w:r>
          </w:p>
        </w:tc>
        <w:tc>
          <w:tcPr>
            <w:tcW w:w="909"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0.99</w:t>
            </w:r>
          </w:p>
        </w:tc>
        <w:tc>
          <w:tcPr>
            <w:tcW w:w="1025"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1.46</w:t>
            </w:r>
          </w:p>
        </w:tc>
        <w:tc>
          <w:tcPr>
            <w:tcW w:w="2230"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PerfRs1_PerfRs2</w:t>
            </w:r>
          </w:p>
        </w:tc>
      </w:tr>
      <w:tr w:rsidR="002441DD" w:rsidRPr="00E01ABD" w:rsidTr="005D5E58">
        <w:trPr>
          <w:trHeight w:val="598"/>
        </w:trPr>
        <w:tc>
          <w:tcPr>
            <w:tcW w:w="2322" w:type="dxa"/>
            <w:noWrap/>
            <w:vAlign w:val="center"/>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Trait Convergent</w:t>
            </w:r>
          </w:p>
        </w:tc>
        <w:tc>
          <w:tcPr>
            <w:tcW w:w="833"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21.31</w:t>
            </w:r>
          </w:p>
        </w:tc>
        <w:tc>
          <w:tcPr>
            <w:tcW w:w="773"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892</w:t>
            </w:r>
          </w:p>
        </w:tc>
        <w:tc>
          <w:tcPr>
            <w:tcW w:w="116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w:t>
            </w:r>
          </w:p>
        </w:tc>
        <w:tc>
          <w:tcPr>
            <w:tcW w:w="1025"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w:t>
            </w:r>
          </w:p>
        </w:tc>
        <w:tc>
          <w:tcPr>
            <w:tcW w:w="1025"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0.210</w:t>
            </w:r>
          </w:p>
        </w:tc>
        <w:tc>
          <w:tcPr>
            <w:tcW w:w="114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0.221</w:t>
            </w:r>
          </w:p>
        </w:tc>
        <w:tc>
          <w:tcPr>
            <w:tcW w:w="909"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0.86</w:t>
            </w:r>
          </w:p>
        </w:tc>
        <w:tc>
          <w:tcPr>
            <w:tcW w:w="1025"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8.15</w:t>
            </w:r>
          </w:p>
        </w:tc>
        <w:tc>
          <w:tcPr>
            <w:tcW w:w="2230"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PerfRl1_PerfRl2</w:t>
            </w:r>
          </w:p>
        </w:tc>
      </w:tr>
      <w:tr w:rsidR="002441DD" w:rsidRPr="00E01ABD" w:rsidTr="005D5E58">
        <w:trPr>
          <w:trHeight w:val="598"/>
        </w:trPr>
        <w:tc>
          <w:tcPr>
            <w:tcW w:w="2322" w:type="dxa"/>
            <w:noWrap/>
            <w:vAlign w:val="center"/>
            <w:hideMark/>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Method Convergent</w:t>
            </w:r>
          </w:p>
        </w:tc>
        <w:tc>
          <w:tcPr>
            <w:tcW w:w="83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1.94</w:t>
            </w:r>
          </w:p>
        </w:tc>
        <w:tc>
          <w:tcPr>
            <w:tcW w:w="773"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901</w:t>
            </w:r>
          </w:p>
        </w:tc>
        <w:tc>
          <w:tcPr>
            <w:tcW w:w="116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w:t>
            </w:r>
          </w:p>
        </w:tc>
        <w:tc>
          <w:tcPr>
            <w:tcW w:w="102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0.056</w:t>
            </w:r>
          </w:p>
        </w:tc>
        <w:tc>
          <w:tcPr>
            <w:tcW w:w="114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0.059</w:t>
            </w:r>
          </w:p>
        </w:tc>
        <w:tc>
          <w:tcPr>
            <w:tcW w:w="909"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0.98</w:t>
            </w:r>
          </w:p>
        </w:tc>
        <w:tc>
          <w:tcPr>
            <w:tcW w:w="1025"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7.38</w:t>
            </w:r>
          </w:p>
        </w:tc>
        <w:tc>
          <w:tcPr>
            <w:tcW w:w="2230"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PerfRl1_PerfRl2</w:t>
            </w:r>
          </w:p>
        </w:tc>
      </w:tr>
      <w:tr w:rsidR="002441DD" w:rsidRPr="00E01ABD" w:rsidTr="005D5E58">
        <w:trPr>
          <w:trHeight w:val="598"/>
        </w:trPr>
        <w:tc>
          <w:tcPr>
            <w:tcW w:w="2322" w:type="dxa"/>
            <w:noWrap/>
            <w:vAlign w:val="center"/>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CU</w:t>
            </w:r>
          </w:p>
        </w:tc>
        <w:tc>
          <w:tcPr>
            <w:tcW w:w="833"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773"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437</w:t>
            </w:r>
          </w:p>
        </w:tc>
        <w:tc>
          <w:tcPr>
            <w:tcW w:w="116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w:t>
            </w:r>
          </w:p>
        </w:tc>
        <w:tc>
          <w:tcPr>
            <w:tcW w:w="1025"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w:t>
            </w:r>
          </w:p>
        </w:tc>
        <w:tc>
          <w:tcPr>
            <w:tcW w:w="1025"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0.025</w:t>
            </w:r>
          </w:p>
        </w:tc>
        <w:tc>
          <w:tcPr>
            <w:tcW w:w="1141"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0.038</w:t>
            </w:r>
          </w:p>
        </w:tc>
        <w:tc>
          <w:tcPr>
            <w:tcW w:w="909" w:type="dxa"/>
            <w:tcBorders>
              <w:top w:val="nil"/>
              <w:left w:val="nil"/>
              <w:bottom w:val="nil"/>
              <w:right w:val="nil"/>
            </w:tcBorders>
            <w:shd w:val="clear" w:color="auto" w:fill="auto"/>
            <w:noWrap/>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1.00</w:t>
            </w:r>
          </w:p>
        </w:tc>
        <w:tc>
          <w:tcPr>
            <w:tcW w:w="1025"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0.74</w:t>
            </w:r>
          </w:p>
        </w:tc>
        <w:tc>
          <w:tcPr>
            <w:tcW w:w="2230" w:type="dxa"/>
            <w:tcBorders>
              <w:top w:val="nil"/>
              <w:left w:val="nil"/>
              <w:bottom w:val="nil"/>
              <w:right w:val="nil"/>
            </w:tcBorders>
            <w:shd w:val="clear" w:color="auto" w:fill="auto"/>
            <w:vAlign w:val="center"/>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PerfRl2_ExpT3</w:t>
            </w:r>
          </w:p>
        </w:tc>
      </w:tr>
      <w:tr w:rsidR="002441DD" w:rsidRPr="00E01ABD" w:rsidTr="005D5E58">
        <w:trPr>
          <w:trHeight w:val="598"/>
        </w:trPr>
        <w:tc>
          <w:tcPr>
            <w:tcW w:w="2322"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bCs/>
                <w:sz w:val="24"/>
                <w:szCs w:val="24"/>
              </w:rPr>
            </w:pPr>
            <w:r w:rsidRPr="00E01ABD">
              <w:rPr>
                <w:rFonts w:ascii="Times New Roman" w:hAnsi="Times New Roman" w:cs="Times New Roman"/>
                <w:bCs/>
                <w:sz w:val="24"/>
                <w:szCs w:val="24"/>
              </w:rPr>
              <w:t>Fully Crossed CFA</w:t>
            </w:r>
          </w:p>
        </w:tc>
        <w:tc>
          <w:tcPr>
            <w:tcW w:w="10126" w:type="dxa"/>
            <w:gridSpan w:val="9"/>
            <w:tcBorders>
              <w:bottom w:val="single" w:sz="4" w:space="0" w:color="auto"/>
            </w:tcBorders>
            <w:shd w:val="clear" w:color="auto" w:fill="auto"/>
            <w:noWrap/>
            <w:vAlign w:val="center"/>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Non-positive definite matrix</w:t>
            </w:r>
          </w:p>
        </w:tc>
      </w:tr>
    </w:tbl>
    <w:p w:rsidR="002441DD" w:rsidRPr="00E01ABD" w:rsidRDefault="002441DD" w:rsidP="005D5E58">
      <w:pPr>
        <w:spacing w:after="0" w:line="240" w:lineRule="auto"/>
        <w:contextualSpacing/>
        <w:rPr>
          <w:rFonts w:ascii="Times New Roman" w:hAnsi="Times New Roman" w:cs="Times New Roman"/>
          <w:b/>
          <w:sz w:val="24"/>
          <w:szCs w:val="24"/>
        </w:rPr>
      </w:pPr>
    </w:p>
    <w:p w:rsidR="002441DD" w:rsidRPr="00E01ABD" w:rsidRDefault="002441DD" w:rsidP="005D5E58">
      <w:pPr>
        <w:spacing w:line="240" w:lineRule="auto"/>
        <w:rPr>
          <w:rFonts w:ascii="Times New Roman" w:hAnsi="Times New Roman" w:cs="Times New Roman"/>
          <w:sz w:val="24"/>
          <w:szCs w:val="24"/>
        </w:rPr>
      </w:pPr>
      <w:r w:rsidRPr="00E01ABD">
        <w:rPr>
          <w:rFonts w:ascii="Times New Roman" w:hAnsi="Times New Roman" w:cs="Times New Roman"/>
          <w:sz w:val="24"/>
          <w:szCs w:val="24"/>
        </w:rPr>
        <w:t>All RMSEA 90% CIs were [0, 0], all p-values were close to 1. LSR = Largest Standardized Residual, Path = suggested error correlation for the corresponding LSR.</w:t>
      </w:r>
      <w:ins w:id="1" w:author="Author">
        <w:r w:rsidR="009E2725">
          <w:rPr>
            <w:rFonts w:ascii="Times New Roman" w:hAnsi="Times New Roman" w:cs="Times New Roman"/>
            <w:sz w:val="24"/>
            <w:szCs w:val="24"/>
          </w:rPr>
          <w:t xml:space="preserve"> When CFI values are greater than 1, they are automatically rounded off to 1 by software programs. </w:t>
        </w:r>
        <w:r w:rsidR="009E2725">
          <w:rPr>
            <w:rFonts w:ascii="Times New Roman" w:hAnsi="Times New Roman"/>
            <w:sz w:val="24"/>
            <w:szCs w:val="24"/>
            <w:shd w:val="clear" w:color="auto" w:fill="FFFFFF"/>
          </w:rPr>
          <w:t>W</w:t>
        </w:r>
        <w:r w:rsidR="009E2725" w:rsidRPr="005372D1">
          <w:rPr>
            <w:rFonts w:ascii="Times New Roman" w:hAnsi="Times New Roman"/>
            <w:sz w:val="24"/>
            <w:szCs w:val="24"/>
            <w:shd w:val="clear" w:color="auto" w:fill="FFFFFF"/>
          </w:rPr>
          <w:t>hen the chi-square values are less than the degrees of freedom, the RMSEA is set equal to 0</w:t>
        </w:r>
        <w:r w:rsidR="009E2725">
          <w:rPr>
            <w:rFonts w:ascii="Times New Roman" w:hAnsi="Times New Roman"/>
            <w:sz w:val="24"/>
            <w:szCs w:val="24"/>
            <w:shd w:val="clear" w:color="auto" w:fill="FFFFFF"/>
          </w:rPr>
          <w:t xml:space="preserve"> by the programs.</w:t>
        </w:r>
      </w:ins>
      <w:bookmarkStart w:id="2" w:name="_GoBack"/>
      <w:bookmarkEnd w:id="2"/>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sectPr w:rsidR="002441DD" w:rsidRPr="00E01ABD" w:rsidSect="005D5E58">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716"/>
        <w:gridCol w:w="716"/>
        <w:gridCol w:w="231"/>
        <w:gridCol w:w="716"/>
        <w:gridCol w:w="716"/>
        <w:gridCol w:w="231"/>
        <w:gridCol w:w="715"/>
        <w:gridCol w:w="715"/>
        <w:gridCol w:w="231"/>
        <w:gridCol w:w="715"/>
        <w:gridCol w:w="715"/>
        <w:gridCol w:w="231"/>
        <w:gridCol w:w="715"/>
        <w:gridCol w:w="715"/>
      </w:tblGrid>
      <w:tr w:rsidR="002441DD" w:rsidRPr="00E01ABD" w:rsidTr="005D5E58">
        <w:trPr>
          <w:trHeight w:val="300"/>
        </w:trPr>
        <w:tc>
          <w:tcPr>
            <w:tcW w:w="9360" w:type="dxa"/>
            <w:gridSpan w:val="15"/>
            <w:tcBorders>
              <w:bottom w:val="single" w:sz="4" w:space="0" w:color="auto"/>
            </w:tcBorders>
            <w:noWrap/>
            <w:vAlign w:val="center"/>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b/>
                <w:sz w:val="24"/>
                <w:szCs w:val="24"/>
              </w:rPr>
              <w:lastRenderedPageBreak/>
              <w:t>Table 3: Factor and Structure Coefficients</w:t>
            </w:r>
          </w:p>
        </w:tc>
      </w:tr>
      <w:tr w:rsidR="002441DD" w:rsidRPr="00E01ABD" w:rsidTr="005D5E58">
        <w:trPr>
          <w:trHeight w:val="300"/>
        </w:trPr>
        <w:tc>
          <w:tcPr>
            <w:tcW w:w="1282"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1432" w:type="dxa"/>
            <w:gridSpan w:val="2"/>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T</w:t>
            </w:r>
          </w:p>
        </w:tc>
        <w:tc>
          <w:tcPr>
            <w:tcW w:w="231"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1432" w:type="dxa"/>
            <w:gridSpan w:val="2"/>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REL</w:t>
            </w:r>
          </w:p>
        </w:tc>
        <w:tc>
          <w:tcPr>
            <w:tcW w:w="231"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1430" w:type="dxa"/>
            <w:gridSpan w:val="2"/>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RES</w:t>
            </w:r>
          </w:p>
        </w:tc>
        <w:tc>
          <w:tcPr>
            <w:tcW w:w="231"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1430" w:type="dxa"/>
            <w:gridSpan w:val="2"/>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A</w:t>
            </w:r>
          </w:p>
        </w:tc>
        <w:tc>
          <w:tcPr>
            <w:tcW w:w="231"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1430" w:type="dxa"/>
            <w:gridSpan w:val="2"/>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w:t>
            </w:r>
          </w:p>
        </w:tc>
      </w:tr>
      <w:tr w:rsidR="002441DD" w:rsidRPr="00E01ABD" w:rsidTr="005D5E58">
        <w:trPr>
          <w:trHeight w:val="300"/>
        </w:trPr>
        <w:tc>
          <w:tcPr>
            <w:tcW w:w="1282"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716"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f/p</w:t>
            </w:r>
          </w:p>
        </w:tc>
        <w:tc>
          <w:tcPr>
            <w:tcW w:w="716"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roofErr w:type="spellStart"/>
            <w:r w:rsidRPr="00E01ABD">
              <w:rPr>
                <w:rFonts w:ascii="Times New Roman" w:hAnsi="Times New Roman" w:cs="Times New Roman"/>
                <w:sz w:val="24"/>
                <w:szCs w:val="24"/>
              </w:rPr>
              <w:t>st</w:t>
            </w:r>
            <w:proofErr w:type="spellEnd"/>
          </w:p>
        </w:tc>
        <w:tc>
          <w:tcPr>
            <w:tcW w:w="231"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716"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f/p</w:t>
            </w:r>
          </w:p>
        </w:tc>
        <w:tc>
          <w:tcPr>
            <w:tcW w:w="716"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roofErr w:type="spellStart"/>
            <w:r w:rsidRPr="00E01ABD">
              <w:rPr>
                <w:rFonts w:ascii="Times New Roman" w:hAnsi="Times New Roman" w:cs="Times New Roman"/>
                <w:sz w:val="24"/>
                <w:szCs w:val="24"/>
              </w:rPr>
              <w:t>st</w:t>
            </w:r>
            <w:proofErr w:type="spellEnd"/>
          </w:p>
        </w:tc>
        <w:tc>
          <w:tcPr>
            <w:tcW w:w="231"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f/p</w:t>
            </w: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roofErr w:type="spellStart"/>
            <w:r w:rsidRPr="00E01ABD">
              <w:rPr>
                <w:rFonts w:ascii="Times New Roman" w:hAnsi="Times New Roman" w:cs="Times New Roman"/>
                <w:sz w:val="24"/>
                <w:szCs w:val="24"/>
              </w:rPr>
              <w:t>st</w:t>
            </w:r>
            <w:proofErr w:type="spellEnd"/>
          </w:p>
        </w:tc>
        <w:tc>
          <w:tcPr>
            <w:tcW w:w="231"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f/p</w:t>
            </w: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roofErr w:type="spellStart"/>
            <w:r w:rsidRPr="00E01ABD">
              <w:rPr>
                <w:rFonts w:ascii="Times New Roman" w:hAnsi="Times New Roman" w:cs="Times New Roman"/>
                <w:sz w:val="24"/>
                <w:szCs w:val="24"/>
              </w:rPr>
              <w:t>st</w:t>
            </w:r>
            <w:proofErr w:type="spellEnd"/>
          </w:p>
        </w:tc>
        <w:tc>
          <w:tcPr>
            <w:tcW w:w="231"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f/p</w:t>
            </w:r>
          </w:p>
        </w:tc>
        <w:tc>
          <w:tcPr>
            <w:tcW w:w="715" w:type="dxa"/>
            <w:tcBorders>
              <w:top w:val="single" w:sz="4" w:space="0" w:color="auto"/>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proofErr w:type="spellStart"/>
            <w:r w:rsidRPr="00E01ABD">
              <w:rPr>
                <w:rFonts w:ascii="Times New Roman" w:hAnsi="Times New Roman" w:cs="Times New Roman"/>
                <w:sz w:val="24"/>
                <w:szCs w:val="24"/>
              </w:rPr>
              <w:t>st</w:t>
            </w:r>
            <w:proofErr w:type="spellEnd"/>
          </w:p>
        </w:tc>
      </w:tr>
      <w:tr w:rsidR="002441DD" w:rsidRPr="00E01ABD" w:rsidTr="005D5E58">
        <w:trPr>
          <w:trHeight w:val="300"/>
        </w:trPr>
        <w:tc>
          <w:tcPr>
            <w:tcW w:w="1282" w:type="dxa"/>
            <w:tcBorders>
              <w:top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Exp_T1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Exp_T2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Exp_T3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Exp_T4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0.56</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0.47</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Exp_Rl1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Exp_Rl2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Exp_Rl3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Exp_Rl4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Exp_Rl5</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Exp_Rs1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Exp_Rs2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0.58</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Exp_Rs3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Exp_Rs4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Exp_A1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Exp_A2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Exp_A3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Exp_A4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Exp_E1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Exp_E2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Exp_E3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0.61</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0.61</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Exp_E4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Exp_E5</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0.66</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0.66</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Perf_T1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Perf_T2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Perf_T3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0.28</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Perf_T4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Perf_Rl1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Perf_Rl2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Perf_Rl3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0.25</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Perf_Rl4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0.28</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0.22</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Perf_Rl5</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Perf_Rs1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0.26</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Perf_Rs2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0.28</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Perf_Rs3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0.56</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0.56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0.47</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Perf_Rs4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Perf_A1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Perf_A2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0.30</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0.26</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lastRenderedPageBreak/>
              <w:t>Perf_A3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0.32</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Perf_A4</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0.38</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Perf_E1</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0.44</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Perf_E2</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0.34</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0.35</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Perf_E3</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0.29</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c>
          <w:tcPr>
            <w:tcW w:w="715" w:type="dxa"/>
            <w:tcBorders>
              <w:top w:val="nil"/>
              <w:left w:val="nil"/>
              <w:bottom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r>
      <w:tr w:rsidR="002441DD" w:rsidRPr="00E01ABD" w:rsidTr="005D5E58">
        <w:trPr>
          <w:trHeight w:val="300"/>
        </w:trPr>
        <w:tc>
          <w:tcPr>
            <w:tcW w:w="1282" w:type="dxa"/>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Perf_E4</w:t>
            </w:r>
          </w:p>
        </w:tc>
        <w:tc>
          <w:tcPr>
            <w:tcW w:w="716"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0.29</w:t>
            </w:r>
          </w:p>
        </w:tc>
        <w:tc>
          <w:tcPr>
            <w:tcW w:w="231"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0.31</w:t>
            </w:r>
          </w:p>
        </w:tc>
        <w:tc>
          <w:tcPr>
            <w:tcW w:w="231"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0.33</w:t>
            </w:r>
          </w:p>
        </w:tc>
        <w:tc>
          <w:tcPr>
            <w:tcW w:w="231"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c>
          <w:tcPr>
            <w:tcW w:w="715" w:type="dxa"/>
            <w:tcBorders>
              <w:top w:val="nil"/>
              <w:left w:val="nil"/>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0.37</w:t>
            </w:r>
          </w:p>
        </w:tc>
      </w:tr>
      <w:tr w:rsidR="002441DD" w:rsidRPr="00E01ABD" w:rsidTr="005D5E58">
        <w:trPr>
          <w:trHeight w:val="300"/>
        </w:trPr>
        <w:tc>
          <w:tcPr>
            <w:tcW w:w="1282" w:type="dxa"/>
            <w:tcBorders>
              <w:bottom w:val="single" w:sz="4" w:space="0" w:color="auto"/>
            </w:tcBorders>
            <w:noWrap/>
            <w:vAlign w:val="center"/>
            <w:hideMark/>
          </w:tcPr>
          <w:p w:rsidR="002441DD" w:rsidRPr="00E01ABD" w:rsidRDefault="002441DD" w:rsidP="005D5E58">
            <w:pPr>
              <w:contextualSpacing/>
              <w:rPr>
                <w:rFonts w:ascii="Times New Roman" w:hAnsi="Times New Roman" w:cs="Times New Roman"/>
                <w:sz w:val="24"/>
                <w:szCs w:val="24"/>
              </w:rPr>
            </w:pPr>
            <w:r w:rsidRPr="00E01ABD">
              <w:rPr>
                <w:rFonts w:ascii="Times New Roman" w:hAnsi="Times New Roman" w:cs="Times New Roman"/>
                <w:sz w:val="24"/>
                <w:szCs w:val="24"/>
              </w:rPr>
              <w:t>Perf_E5</w:t>
            </w:r>
          </w:p>
        </w:tc>
        <w:tc>
          <w:tcPr>
            <w:tcW w:w="716"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6"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6"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0.36</w:t>
            </w:r>
          </w:p>
        </w:tc>
        <w:tc>
          <w:tcPr>
            <w:tcW w:w="231"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0.39</w:t>
            </w:r>
          </w:p>
        </w:tc>
        <w:tc>
          <w:tcPr>
            <w:tcW w:w="231"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0.00</w:t>
            </w: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0.40</w:t>
            </w:r>
          </w:p>
        </w:tc>
        <w:tc>
          <w:tcPr>
            <w:tcW w:w="231"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c>
          <w:tcPr>
            <w:tcW w:w="715" w:type="dxa"/>
            <w:tcBorders>
              <w:top w:val="nil"/>
              <w:left w:val="nil"/>
              <w:bottom w:val="single" w:sz="4" w:space="0" w:color="auto"/>
              <w:right w:val="nil"/>
            </w:tcBorders>
            <w:shd w:val="clear" w:color="auto" w:fill="auto"/>
            <w:noWrap/>
            <w:vAlign w:val="center"/>
            <w:hideMark/>
          </w:tcPr>
          <w:p w:rsidR="002441DD" w:rsidRPr="00E01ABD" w:rsidRDefault="002441DD" w:rsidP="005D5E58">
            <w:pPr>
              <w:contextualSpacing/>
              <w:rPr>
                <w:rFonts w:ascii="Times New Roman" w:hAnsi="Times New Roman" w:cs="Times New Roman"/>
                <w:color w:val="000000"/>
                <w:sz w:val="24"/>
                <w:szCs w:val="24"/>
              </w:rPr>
            </w:pPr>
            <w:r w:rsidRPr="00E01ABD">
              <w:rPr>
                <w:rFonts w:ascii="Times New Roman" w:hAnsi="Times New Roman" w:cs="Times New Roman"/>
                <w:color w:val="000000"/>
                <w:sz w:val="24"/>
                <w:szCs w:val="24"/>
              </w:rPr>
              <w:t>0.46</w:t>
            </w:r>
          </w:p>
        </w:tc>
      </w:tr>
    </w:tbl>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sz w:val="24"/>
          <w:szCs w:val="24"/>
        </w:rPr>
        <w:t xml:space="preserve">T = Tangibles, REL = Reliability, RESP = Responsiveness, A = Assurance, E = Empathy; f/p = factor/pattern coefficient, </w:t>
      </w:r>
      <w:proofErr w:type="spellStart"/>
      <w:r w:rsidRPr="00E01ABD">
        <w:rPr>
          <w:rFonts w:ascii="Times New Roman" w:hAnsi="Times New Roman" w:cs="Times New Roman"/>
          <w:sz w:val="24"/>
          <w:szCs w:val="24"/>
        </w:rPr>
        <w:t>st</w:t>
      </w:r>
      <w:proofErr w:type="spellEnd"/>
      <w:r w:rsidRPr="00E01ABD">
        <w:rPr>
          <w:rFonts w:ascii="Times New Roman" w:hAnsi="Times New Roman" w:cs="Times New Roman"/>
          <w:sz w:val="24"/>
          <w:szCs w:val="24"/>
        </w:rPr>
        <w:t xml:space="preserve"> = structure coefficient</w:t>
      </w: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tbl>
      <w:tblPr>
        <w:tblW w:w="8795" w:type="dxa"/>
        <w:tblLook w:val="04A0" w:firstRow="1" w:lastRow="0" w:firstColumn="1" w:lastColumn="0" w:noHBand="0" w:noVBand="1"/>
      </w:tblPr>
      <w:tblGrid>
        <w:gridCol w:w="1870"/>
        <w:gridCol w:w="1252"/>
        <w:gridCol w:w="1325"/>
        <w:gridCol w:w="1870"/>
        <w:gridCol w:w="1310"/>
        <w:gridCol w:w="1168"/>
      </w:tblGrid>
      <w:tr w:rsidR="002441DD" w:rsidRPr="00E01ABD" w:rsidTr="005D5E58">
        <w:trPr>
          <w:trHeight w:val="448"/>
        </w:trPr>
        <w:tc>
          <w:tcPr>
            <w:tcW w:w="8795" w:type="dxa"/>
            <w:gridSpan w:val="6"/>
            <w:tcBorders>
              <w:top w:val="nil"/>
              <w:left w:val="nil"/>
              <w:bottom w:val="single" w:sz="4" w:space="0" w:color="auto"/>
              <w:right w:val="nil"/>
            </w:tcBorders>
            <w:shd w:val="clear" w:color="auto" w:fill="auto"/>
            <w:noWrap/>
            <w:vAlign w:val="bottom"/>
          </w:tcPr>
          <w:p w:rsidR="002441DD" w:rsidRPr="00E01ABD" w:rsidRDefault="002441DD" w:rsidP="005D5E58">
            <w:pPr>
              <w:spacing w:after="0" w:line="240" w:lineRule="auto"/>
              <w:rPr>
                <w:rFonts w:ascii="Times New Roman" w:eastAsia="Times New Roman" w:hAnsi="Times New Roman" w:cs="Times New Roman"/>
                <w:b/>
                <w:color w:val="000000"/>
                <w:sz w:val="24"/>
                <w:szCs w:val="24"/>
              </w:rPr>
            </w:pPr>
            <w:r w:rsidRPr="00E01ABD">
              <w:rPr>
                <w:rFonts w:ascii="Times New Roman" w:eastAsia="Times New Roman" w:hAnsi="Times New Roman" w:cs="Times New Roman"/>
                <w:b/>
                <w:sz w:val="24"/>
                <w:szCs w:val="24"/>
              </w:rPr>
              <w:t>Table 4: Factor Correlations</w:t>
            </w:r>
          </w:p>
        </w:tc>
      </w:tr>
      <w:tr w:rsidR="002441DD" w:rsidRPr="00E01ABD" w:rsidTr="005D5E58">
        <w:trPr>
          <w:trHeight w:val="448"/>
        </w:trPr>
        <w:tc>
          <w:tcPr>
            <w:tcW w:w="1870"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1252"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Tangibles</w:t>
            </w:r>
          </w:p>
        </w:tc>
        <w:tc>
          <w:tcPr>
            <w:tcW w:w="1325"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Reliability</w:t>
            </w:r>
          </w:p>
        </w:tc>
        <w:tc>
          <w:tcPr>
            <w:tcW w:w="1870"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Responsiveness</w:t>
            </w:r>
          </w:p>
        </w:tc>
        <w:tc>
          <w:tcPr>
            <w:tcW w:w="1310"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Assurance</w:t>
            </w:r>
          </w:p>
        </w:tc>
        <w:tc>
          <w:tcPr>
            <w:tcW w:w="1166" w:type="dxa"/>
            <w:tcBorders>
              <w:top w:val="single" w:sz="4" w:space="0" w:color="auto"/>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Empathy</w:t>
            </w:r>
          </w:p>
        </w:tc>
      </w:tr>
      <w:tr w:rsidR="002441DD" w:rsidRPr="00E01ABD" w:rsidTr="005D5E58">
        <w:trPr>
          <w:trHeight w:val="448"/>
        </w:trPr>
        <w:tc>
          <w:tcPr>
            <w:tcW w:w="1870" w:type="dxa"/>
            <w:tcBorders>
              <w:top w:val="single" w:sz="4" w:space="0" w:color="auto"/>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Tangibles</w:t>
            </w:r>
          </w:p>
        </w:tc>
        <w:tc>
          <w:tcPr>
            <w:tcW w:w="1252" w:type="dxa"/>
            <w:tcBorders>
              <w:top w:val="single" w:sz="4" w:space="0" w:color="auto"/>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c>
          <w:tcPr>
            <w:tcW w:w="1325" w:type="dxa"/>
            <w:tcBorders>
              <w:top w:val="single" w:sz="4" w:space="0" w:color="auto"/>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p>
        </w:tc>
        <w:tc>
          <w:tcPr>
            <w:tcW w:w="1870" w:type="dxa"/>
            <w:tcBorders>
              <w:top w:val="single" w:sz="4" w:space="0" w:color="auto"/>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1310" w:type="dxa"/>
            <w:tcBorders>
              <w:top w:val="single" w:sz="4" w:space="0" w:color="auto"/>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1166" w:type="dxa"/>
            <w:tcBorders>
              <w:top w:val="single" w:sz="4" w:space="0" w:color="auto"/>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448"/>
        </w:trPr>
        <w:tc>
          <w:tcPr>
            <w:tcW w:w="187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Reliability</w:t>
            </w:r>
          </w:p>
        </w:tc>
        <w:tc>
          <w:tcPr>
            <w:tcW w:w="1252"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c>
          <w:tcPr>
            <w:tcW w:w="1325"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c>
          <w:tcPr>
            <w:tcW w:w="1870"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p>
        </w:tc>
        <w:tc>
          <w:tcPr>
            <w:tcW w:w="1310"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448"/>
        </w:trPr>
        <w:tc>
          <w:tcPr>
            <w:tcW w:w="1870" w:type="dxa"/>
            <w:tcBorders>
              <w:top w:val="nil"/>
              <w:left w:val="nil"/>
              <w:bottom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Responsiveness</w:t>
            </w:r>
          </w:p>
        </w:tc>
        <w:tc>
          <w:tcPr>
            <w:tcW w:w="1252"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0.99</w:t>
            </w:r>
          </w:p>
        </w:tc>
        <w:tc>
          <w:tcPr>
            <w:tcW w:w="1325"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0.92</w:t>
            </w:r>
          </w:p>
        </w:tc>
        <w:tc>
          <w:tcPr>
            <w:tcW w:w="1870"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c>
          <w:tcPr>
            <w:tcW w:w="1310"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p>
        </w:tc>
        <w:tc>
          <w:tcPr>
            <w:tcW w:w="1166" w:type="dxa"/>
            <w:tcBorders>
              <w:top w:val="nil"/>
              <w:left w:val="nil"/>
              <w:bottom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sz w:val="24"/>
                <w:szCs w:val="24"/>
              </w:rPr>
            </w:pPr>
          </w:p>
        </w:tc>
      </w:tr>
      <w:tr w:rsidR="002441DD" w:rsidRPr="00E01ABD" w:rsidTr="005D5E58">
        <w:trPr>
          <w:trHeight w:val="448"/>
        </w:trPr>
        <w:tc>
          <w:tcPr>
            <w:tcW w:w="1870" w:type="dxa"/>
            <w:tcBorders>
              <w:top w:val="nil"/>
              <w:left w:val="nil"/>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Assurance</w:t>
            </w:r>
          </w:p>
        </w:tc>
        <w:tc>
          <w:tcPr>
            <w:tcW w:w="1252" w:type="dxa"/>
            <w:tcBorders>
              <w:top w:val="nil"/>
              <w:left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0.91</w:t>
            </w:r>
          </w:p>
        </w:tc>
        <w:tc>
          <w:tcPr>
            <w:tcW w:w="1325" w:type="dxa"/>
            <w:tcBorders>
              <w:top w:val="nil"/>
              <w:left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0.81</w:t>
            </w:r>
          </w:p>
        </w:tc>
        <w:tc>
          <w:tcPr>
            <w:tcW w:w="1870" w:type="dxa"/>
            <w:tcBorders>
              <w:top w:val="nil"/>
              <w:left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0.82</w:t>
            </w:r>
          </w:p>
        </w:tc>
        <w:tc>
          <w:tcPr>
            <w:tcW w:w="1310" w:type="dxa"/>
            <w:tcBorders>
              <w:top w:val="nil"/>
              <w:left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c>
          <w:tcPr>
            <w:tcW w:w="1166" w:type="dxa"/>
            <w:tcBorders>
              <w:top w:val="nil"/>
              <w:left w:val="nil"/>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p>
        </w:tc>
      </w:tr>
      <w:tr w:rsidR="002441DD" w:rsidRPr="00E01ABD" w:rsidTr="005D5E58">
        <w:trPr>
          <w:trHeight w:val="448"/>
        </w:trPr>
        <w:tc>
          <w:tcPr>
            <w:tcW w:w="1870" w:type="dxa"/>
            <w:tcBorders>
              <w:top w:val="nil"/>
              <w:left w:val="nil"/>
              <w:bottom w:val="single" w:sz="4" w:space="0" w:color="auto"/>
              <w:right w:val="nil"/>
            </w:tcBorders>
            <w:shd w:val="clear" w:color="auto" w:fill="auto"/>
            <w:noWrap/>
            <w:vAlign w:val="bottom"/>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Empathy</w:t>
            </w:r>
          </w:p>
        </w:tc>
        <w:tc>
          <w:tcPr>
            <w:tcW w:w="1252" w:type="dxa"/>
            <w:tcBorders>
              <w:top w:val="nil"/>
              <w:left w:val="nil"/>
              <w:bottom w:val="single" w:sz="4" w:space="0" w:color="auto"/>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0.84</w:t>
            </w:r>
          </w:p>
        </w:tc>
        <w:tc>
          <w:tcPr>
            <w:tcW w:w="1325" w:type="dxa"/>
            <w:tcBorders>
              <w:top w:val="nil"/>
              <w:left w:val="nil"/>
              <w:bottom w:val="single" w:sz="4" w:space="0" w:color="auto"/>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0.78</w:t>
            </w:r>
          </w:p>
        </w:tc>
        <w:tc>
          <w:tcPr>
            <w:tcW w:w="1870" w:type="dxa"/>
            <w:tcBorders>
              <w:top w:val="nil"/>
              <w:left w:val="nil"/>
              <w:bottom w:val="single" w:sz="4" w:space="0" w:color="auto"/>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0.84</w:t>
            </w:r>
          </w:p>
        </w:tc>
        <w:tc>
          <w:tcPr>
            <w:tcW w:w="1310" w:type="dxa"/>
            <w:tcBorders>
              <w:top w:val="nil"/>
              <w:left w:val="nil"/>
              <w:bottom w:val="single" w:sz="4" w:space="0" w:color="auto"/>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0.88</w:t>
            </w:r>
          </w:p>
        </w:tc>
        <w:tc>
          <w:tcPr>
            <w:tcW w:w="1166" w:type="dxa"/>
            <w:tcBorders>
              <w:top w:val="nil"/>
              <w:left w:val="nil"/>
              <w:bottom w:val="single" w:sz="4" w:space="0" w:color="auto"/>
              <w:right w:val="nil"/>
            </w:tcBorders>
            <w:shd w:val="clear" w:color="auto" w:fill="auto"/>
            <w:noWrap/>
            <w:vAlign w:val="center"/>
            <w:hideMark/>
          </w:tcPr>
          <w:p w:rsidR="002441DD" w:rsidRPr="00E01ABD" w:rsidRDefault="002441DD" w:rsidP="005D5E58">
            <w:pPr>
              <w:spacing w:after="0" w:line="240" w:lineRule="auto"/>
              <w:rPr>
                <w:rFonts w:ascii="Times New Roman" w:eastAsia="Times New Roman" w:hAnsi="Times New Roman" w:cs="Times New Roman"/>
                <w:color w:val="000000"/>
                <w:sz w:val="24"/>
                <w:szCs w:val="24"/>
              </w:rPr>
            </w:pPr>
            <w:r w:rsidRPr="00E01ABD">
              <w:rPr>
                <w:rFonts w:ascii="Times New Roman" w:eastAsia="Times New Roman" w:hAnsi="Times New Roman" w:cs="Times New Roman"/>
                <w:color w:val="000000"/>
                <w:sz w:val="24"/>
                <w:szCs w:val="24"/>
              </w:rPr>
              <w:t>1</w:t>
            </w:r>
          </w:p>
        </w:tc>
      </w:tr>
    </w:tbl>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p w:rsidR="002441DD" w:rsidRPr="00E01ABD" w:rsidRDefault="002441DD" w:rsidP="005D5E58">
      <w:pPr>
        <w:rPr>
          <w:rFonts w:ascii="Times New Roman" w:hAnsi="Times New Roman" w:cs="Times New Roman"/>
          <w:sz w:val="24"/>
          <w:szCs w:val="24"/>
        </w:rPr>
      </w:pPr>
    </w:p>
    <w:p w:rsidR="002441DD" w:rsidRPr="00E01ABD" w:rsidRDefault="002441DD" w:rsidP="005D5E58">
      <w:pPr>
        <w:spacing w:line="240" w:lineRule="auto"/>
        <w:rPr>
          <w:rFonts w:ascii="Times New Roman" w:hAnsi="Times New Roman" w:cs="Times New Roman"/>
          <w:b/>
          <w:sz w:val="24"/>
          <w:szCs w:val="24"/>
        </w:rPr>
      </w:pPr>
    </w:p>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noProof/>
          <w:sz w:val="24"/>
          <w:szCs w:val="24"/>
        </w:rPr>
        <w:lastRenderedPageBreak/>
        <w:drawing>
          <wp:inline distT="0" distB="0" distL="0" distR="0" wp14:anchorId="744DD55F" wp14:editId="68FFA222">
            <wp:extent cx="5943600" cy="337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A.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375025"/>
                    </a:xfrm>
                    <a:prstGeom prst="rect">
                      <a:avLst/>
                    </a:prstGeom>
                  </pic:spPr>
                </pic:pic>
              </a:graphicData>
            </a:graphic>
          </wp:inline>
        </w:drawing>
      </w:r>
    </w:p>
    <w:p w:rsidR="002441DD" w:rsidRPr="00E01ABD" w:rsidRDefault="002441DD" w:rsidP="005D5E58">
      <w:pPr>
        <w:rPr>
          <w:rFonts w:ascii="Times New Roman" w:hAnsi="Times New Roman" w:cs="Times New Roman"/>
          <w:sz w:val="24"/>
          <w:szCs w:val="24"/>
        </w:rPr>
      </w:pPr>
      <w:r w:rsidRPr="00D008DB">
        <w:rPr>
          <w:rFonts w:ascii="Times New Roman" w:hAnsi="Times New Roman" w:cs="Times New Roman"/>
          <w:b/>
          <w:sz w:val="24"/>
          <w:szCs w:val="24"/>
        </w:rPr>
        <w:t>Figure 1:</w:t>
      </w:r>
      <w:r w:rsidRPr="00E01ABD">
        <w:rPr>
          <w:rFonts w:ascii="Times New Roman" w:hAnsi="Times New Roman" w:cs="Times New Roman"/>
          <w:sz w:val="24"/>
          <w:szCs w:val="24"/>
        </w:rPr>
        <w:t xml:space="preserve"> Confirmatory factor analysis model for the expected level of performance</w:t>
      </w:r>
    </w:p>
    <w:p w:rsidR="002441DD" w:rsidRPr="00E01ABD" w:rsidRDefault="002441DD" w:rsidP="005D5E58">
      <w:pPr>
        <w:rPr>
          <w:rFonts w:ascii="Times New Roman" w:hAnsi="Times New Roman" w:cs="Times New Roman"/>
          <w:sz w:val="24"/>
          <w:szCs w:val="24"/>
        </w:rPr>
      </w:pPr>
      <w:r w:rsidRPr="00E01ABD">
        <w:rPr>
          <w:rFonts w:ascii="Times New Roman" w:hAnsi="Times New Roman" w:cs="Times New Roman"/>
          <w:noProof/>
          <w:sz w:val="24"/>
          <w:szCs w:val="24"/>
        </w:rPr>
        <w:drawing>
          <wp:inline distT="0" distB="0" distL="0" distR="0" wp14:anchorId="31FBDFAC" wp14:editId="26C0A3DA">
            <wp:extent cx="5429250" cy="373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cut.jpg"/>
                    <pic:cNvPicPr/>
                  </pic:nvPicPr>
                  <pic:blipFill>
                    <a:blip r:embed="rId14">
                      <a:extLst>
                        <a:ext uri="{28A0092B-C50C-407E-A947-70E740481C1C}">
                          <a14:useLocalDpi xmlns:a14="http://schemas.microsoft.com/office/drawing/2010/main" val="0"/>
                        </a:ext>
                      </a:extLst>
                    </a:blip>
                    <a:stretch>
                      <a:fillRect/>
                    </a:stretch>
                  </pic:blipFill>
                  <pic:spPr>
                    <a:xfrm>
                      <a:off x="0" y="0"/>
                      <a:ext cx="5429250" cy="3733800"/>
                    </a:xfrm>
                    <a:prstGeom prst="rect">
                      <a:avLst/>
                    </a:prstGeom>
                  </pic:spPr>
                </pic:pic>
              </a:graphicData>
            </a:graphic>
          </wp:inline>
        </w:drawing>
      </w:r>
    </w:p>
    <w:p w:rsidR="005D5E58" w:rsidRPr="00E01ABD" w:rsidRDefault="002441DD">
      <w:pPr>
        <w:rPr>
          <w:rFonts w:ascii="Times New Roman" w:hAnsi="Times New Roman" w:cs="Times New Roman"/>
        </w:rPr>
      </w:pPr>
      <w:r w:rsidRPr="00D008DB">
        <w:rPr>
          <w:rFonts w:ascii="Times New Roman" w:hAnsi="Times New Roman" w:cs="Times New Roman"/>
          <w:b/>
          <w:sz w:val="24"/>
          <w:szCs w:val="24"/>
        </w:rPr>
        <w:t>Figure 2:</w:t>
      </w:r>
      <w:r w:rsidRPr="00E01ABD">
        <w:rPr>
          <w:rFonts w:ascii="Times New Roman" w:hAnsi="Times New Roman" w:cs="Times New Roman"/>
          <w:sz w:val="24"/>
          <w:szCs w:val="24"/>
        </w:rPr>
        <w:t xml:space="preserve"> Part of the correlated uniqueness model showing the error correlations between items measuring the same method</w:t>
      </w:r>
    </w:p>
    <w:sectPr w:rsidR="005D5E58" w:rsidRPr="00E01ABD" w:rsidSect="005D5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91A" w:rsidRDefault="0033391A">
      <w:pPr>
        <w:spacing w:after="0" w:line="240" w:lineRule="auto"/>
      </w:pPr>
      <w:r>
        <w:separator/>
      </w:r>
    </w:p>
  </w:endnote>
  <w:endnote w:type="continuationSeparator" w:id="0">
    <w:p w:rsidR="0033391A" w:rsidRDefault="0033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07" w:rsidRDefault="00230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07" w:rsidRDefault="00230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07" w:rsidRDefault="0023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91A" w:rsidRDefault="0033391A">
      <w:pPr>
        <w:spacing w:after="0" w:line="240" w:lineRule="auto"/>
      </w:pPr>
      <w:r>
        <w:separator/>
      </w:r>
    </w:p>
  </w:footnote>
  <w:footnote w:type="continuationSeparator" w:id="0">
    <w:p w:rsidR="0033391A" w:rsidRDefault="0033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07" w:rsidRDefault="00230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492878"/>
      <w:docPartObj>
        <w:docPartGallery w:val="Page Numbers (Top of Page)"/>
        <w:docPartUnique/>
      </w:docPartObj>
    </w:sdtPr>
    <w:sdtEndPr>
      <w:rPr>
        <w:noProof/>
      </w:rPr>
    </w:sdtEndPr>
    <w:sdtContent>
      <w:p w:rsidR="00230507" w:rsidRDefault="00230507">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230507" w:rsidRDefault="00230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507" w:rsidRDefault="00230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268"/>
    <w:multiLevelType w:val="hybridMultilevel"/>
    <w:tmpl w:val="38268316"/>
    <w:lvl w:ilvl="0" w:tplc="CCBE3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13FB1"/>
    <w:multiLevelType w:val="hybridMultilevel"/>
    <w:tmpl w:val="3A8A10A4"/>
    <w:lvl w:ilvl="0" w:tplc="A6B64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17B0D"/>
    <w:multiLevelType w:val="hybridMultilevel"/>
    <w:tmpl w:val="9648ADF2"/>
    <w:lvl w:ilvl="0" w:tplc="61406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441DD"/>
    <w:rsid w:val="00053DB1"/>
    <w:rsid w:val="00062CC1"/>
    <w:rsid w:val="000A4512"/>
    <w:rsid w:val="000E2E67"/>
    <w:rsid w:val="00143E6F"/>
    <w:rsid w:val="0014795A"/>
    <w:rsid w:val="00163826"/>
    <w:rsid w:val="00174760"/>
    <w:rsid w:val="001A6773"/>
    <w:rsid w:val="00220CA6"/>
    <w:rsid w:val="00226F0E"/>
    <w:rsid w:val="00230507"/>
    <w:rsid w:val="002441DD"/>
    <w:rsid w:val="002713F8"/>
    <w:rsid w:val="002732B3"/>
    <w:rsid w:val="002C7DAF"/>
    <w:rsid w:val="002D77CB"/>
    <w:rsid w:val="002E6AAD"/>
    <w:rsid w:val="003026F4"/>
    <w:rsid w:val="0033391A"/>
    <w:rsid w:val="003340F8"/>
    <w:rsid w:val="00361D2F"/>
    <w:rsid w:val="00370052"/>
    <w:rsid w:val="00394506"/>
    <w:rsid w:val="0039558E"/>
    <w:rsid w:val="003B06E0"/>
    <w:rsid w:val="003B43A9"/>
    <w:rsid w:val="003D61C4"/>
    <w:rsid w:val="00413994"/>
    <w:rsid w:val="00451815"/>
    <w:rsid w:val="004534C7"/>
    <w:rsid w:val="00477A01"/>
    <w:rsid w:val="0048494E"/>
    <w:rsid w:val="0048495F"/>
    <w:rsid w:val="00486554"/>
    <w:rsid w:val="00495543"/>
    <w:rsid w:val="004A6E50"/>
    <w:rsid w:val="004B49E8"/>
    <w:rsid w:val="004D5475"/>
    <w:rsid w:val="004E3C8B"/>
    <w:rsid w:val="00527AE8"/>
    <w:rsid w:val="005576EC"/>
    <w:rsid w:val="005929D5"/>
    <w:rsid w:val="005B123B"/>
    <w:rsid w:val="005D5E58"/>
    <w:rsid w:val="005E2A54"/>
    <w:rsid w:val="00610A4D"/>
    <w:rsid w:val="006559DD"/>
    <w:rsid w:val="00684974"/>
    <w:rsid w:val="006C5817"/>
    <w:rsid w:val="006C5924"/>
    <w:rsid w:val="006D15BB"/>
    <w:rsid w:val="006D4774"/>
    <w:rsid w:val="0071571B"/>
    <w:rsid w:val="00756805"/>
    <w:rsid w:val="0076348A"/>
    <w:rsid w:val="00792A5B"/>
    <w:rsid w:val="007A670A"/>
    <w:rsid w:val="007C1F9E"/>
    <w:rsid w:val="0080128F"/>
    <w:rsid w:val="00803570"/>
    <w:rsid w:val="00883827"/>
    <w:rsid w:val="00896D79"/>
    <w:rsid w:val="008B2FB8"/>
    <w:rsid w:val="008C012F"/>
    <w:rsid w:val="008E175F"/>
    <w:rsid w:val="00914399"/>
    <w:rsid w:val="00920BDD"/>
    <w:rsid w:val="00954E24"/>
    <w:rsid w:val="00983DE7"/>
    <w:rsid w:val="009A6C1F"/>
    <w:rsid w:val="009B7827"/>
    <w:rsid w:val="009C1669"/>
    <w:rsid w:val="009C275C"/>
    <w:rsid w:val="009C6675"/>
    <w:rsid w:val="009E2725"/>
    <w:rsid w:val="00A1555B"/>
    <w:rsid w:val="00A43359"/>
    <w:rsid w:val="00A56791"/>
    <w:rsid w:val="00A935C2"/>
    <w:rsid w:val="00AA6789"/>
    <w:rsid w:val="00AF02B6"/>
    <w:rsid w:val="00B24931"/>
    <w:rsid w:val="00B40892"/>
    <w:rsid w:val="00B443DA"/>
    <w:rsid w:val="00B50A0B"/>
    <w:rsid w:val="00B77171"/>
    <w:rsid w:val="00BA4D88"/>
    <w:rsid w:val="00BB2644"/>
    <w:rsid w:val="00BE0F0C"/>
    <w:rsid w:val="00C12AEF"/>
    <w:rsid w:val="00C40B2E"/>
    <w:rsid w:val="00C575C9"/>
    <w:rsid w:val="00C70690"/>
    <w:rsid w:val="00CE3120"/>
    <w:rsid w:val="00CE6CEF"/>
    <w:rsid w:val="00CF3A09"/>
    <w:rsid w:val="00D008DB"/>
    <w:rsid w:val="00D23CD6"/>
    <w:rsid w:val="00D34FCF"/>
    <w:rsid w:val="00DA2CC9"/>
    <w:rsid w:val="00DA4359"/>
    <w:rsid w:val="00DA4D54"/>
    <w:rsid w:val="00DB6C7C"/>
    <w:rsid w:val="00DE1F16"/>
    <w:rsid w:val="00DE3C0B"/>
    <w:rsid w:val="00DE4E84"/>
    <w:rsid w:val="00E01ABD"/>
    <w:rsid w:val="00E719CA"/>
    <w:rsid w:val="00E74C83"/>
    <w:rsid w:val="00E84FF4"/>
    <w:rsid w:val="00EB6F8D"/>
    <w:rsid w:val="00ED47B7"/>
    <w:rsid w:val="00F16A45"/>
    <w:rsid w:val="00F55A63"/>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2A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DD"/>
    <w:pPr>
      <w:spacing w:after="200" w:line="276" w:lineRule="auto"/>
    </w:pPr>
  </w:style>
  <w:style w:type="paragraph" w:styleId="Heading3">
    <w:name w:val="heading 3"/>
    <w:basedOn w:val="Normal"/>
    <w:link w:val="Heading3Char"/>
    <w:uiPriority w:val="9"/>
    <w:qFormat/>
    <w:rsid w:val="00244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41DD"/>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4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DD"/>
  </w:style>
  <w:style w:type="paragraph" w:styleId="Footer">
    <w:name w:val="footer"/>
    <w:basedOn w:val="Normal"/>
    <w:link w:val="FooterChar"/>
    <w:uiPriority w:val="99"/>
    <w:unhideWhenUsed/>
    <w:rsid w:val="0024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DD"/>
  </w:style>
  <w:style w:type="paragraph" w:styleId="FootnoteText">
    <w:name w:val="footnote text"/>
    <w:basedOn w:val="Normal"/>
    <w:link w:val="FootnoteTextChar"/>
    <w:uiPriority w:val="99"/>
    <w:semiHidden/>
    <w:unhideWhenUsed/>
    <w:rsid w:val="00244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DD"/>
    <w:rPr>
      <w:sz w:val="20"/>
      <w:szCs w:val="20"/>
    </w:rPr>
  </w:style>
  <w:style w:type="character" w:styleId="FootnoteReference">
    <w:name w:val="footnote reference"/>
    <w:basedOn w:val="DefaultParagraphFont"/>
    <w:uiPriority w:val="99"/>
    <w:semiHidden/>
    <w:unhideWhenUsed/>
    <w:rsid w:val="002441DD"/>
    <w:rPr>
      <w:vertAlign w:val="superscript"/>
    </w:rPr>
  </w:style>
  <w:style w:type="paragraph" w:customStyle="1" w:styleId="Style-7">
    <w:name w:val="Style-7"/>
    <w:rsid w:val="002441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441DD"/>
    <w:rPr>
      <w:sz w:val="20"/>
      <w:szCs w:val="20"/>
    </w:rPr>
  </w:style>
  <w:style w:type="paragraph" w:styleId="CommentText">
    <w:name w:val="annotation text"/>
    <w:basedOn w:val="Normal"/>
    <w:link w:val="CommentTextChar"/>
    <w:uiPriority w:val="99"/>
    <w:semiHidden/>
    <w:unhideWhenUsed/>
    <w:rsid w:val="002441DD"/>
    <w:pPr>
      <w:spacing w:line="240" w:lineRule="auto"/>
    </w:pPr>
    <w:rPr>
      <w:sz w:val="20"/>
      <w:szCs w:val="20"/>
    </w:rPr>
  </w:style>
  <w:style w:type="character" w:customStyle="1" w:styleId="CommentTextChar1">
    <w:name w:val="Comment Text Char1"/>
    <w:basedOn w:val="DefaultParagraphFont"/>
    <w:uiPriority w:val="99"/>
    <w:semiHidden/>
    <w:rsid w:val="002441DD"/>
    <w:rPr>
      <w:sz w:val="20"/>
      <w:szCs w:val="20"/>
    </w:rPr>
  </w:style>
  <w:style w:type="character" w:customStyle="1" w:styleId="CommentSubjectChar">
    <w:name w:val="Comment Subject Char"/>
    <w:basedOn w:val="CommentTextChar"/>
    <w:link w:val="CommentSubject"/>
    <w:uiPriority w:val="99"/>
    <w:semiHidden/>
    <w:rsid w:val="002441DD"/>
    <w:rPr>
      <w:b/>
      <w:bCs/>
      <w:sz w:val="20"/>
      <w:szCs w:val="20"/>
    </w:rPr>
  </w:style>
  <w:style w:type="paragraph" w:styleId="CommentSubject">
    <w:name w:val="annotation subject"/>
    <w:basedOn w:val="CommentText"/>
    <w:next w:val="CommentText"/>
    <w:link w:val="CommentSubjectChar"/>
    <w:uiPriority w:val="99"/>
    <w:semiHidden/>
    <w:unhideWhenUsed/>
    <w:rsid w:val="002441DD"/>
    <w:rPr>
      <w:b/>
      <w:bCs/>
    </w:rPr>
  </w:style>
  <w:style w:type="character" w:customStyle="1" w:styleId="CommentSubjectChar1">
    <w:name w:val="Comment Subject Char1"/>
    <w:basedOn w:val="CommentTextChar1"/>
    <w:uiPriority w:val="99"/>
    <w:semiHidden/>
    <w:rsid w:val="002441DD"/>
    <w:rPr>
      <w:b/>
      <w:bCs/>
      <w:sz w:val="20"/>
      <w:szCs w:val="20"/>
    </w:rPr>
  </w:style>
  <w:style w:type="character" w:customStyle="1" w:styleId="BalloonTextChar">
    <w:name w:val="Balloon Text Char"/>
    <w:basedOn w:val="DefaultParagraphFont"/>
    <w:link w:val="BalloonText"/>
    <w:uiPriority w:val="99"/>
    <w:semiHidden/>
    <w:rsid w:val="002441DD"/>
    <w:rPr>
      <w:rFonts w:ascii="Segoe UI" w:hAnsi="Segoe UI" w:cs="Segoe UI"/>
      <w:sz w:val="18"/>
      <w:szCs w:val="18"/>
    </w:rPr>
  </w:style>
  <w:style w:type="paragraph" w:styleId="BalloonText">
    <w:name w:val="Balloon Text"/>
    <w:basedOn w:val="Normal"/>
    <w:link w:val="BalloonTextChar"/>
    <w:uiPriority w:val="99"/>
    <w:semiHidden/>
    <w:unhideWhenUsed/>
    <w:rsid w:val="002441D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1DD"/>
    <w:rPr>
      <w:rFonts w:ascii="Segoe UI" w:hAnsi="Segoe UI" w:cs="Segoe UI"/>
      <w:sz w:val="18"/>
      <w:szCs w:val="18"/>
    </w:rPr>
  </w:style>
  <w:style w:type="character" w:styleId="CommentReference">
    <w:name w:val="annotation reference"/>
    <w:basedOn w:val="DefaultParagraphFont"/>
    <w:uiPriority w:val="99"/>
    <w:semiHidden/>
    <w:unhideWhenUsed/>
    <w:rsid w:val="002441DD"/>
    <w:rPr>
      <w:sz w:val="16"/>
      <w:szCs w:val="16"/>
    </w:rPr>
  </w:style>
  <w:style w:type="character" w:styleId="Hyperlink">
    <w:name w:val="Hyperlink"/>
    <w:basedOn w:val="DefaultParagraphFont"/>
    <w:uiPriority w:val="99"/>
    <w:unhideWhenUsed/>
    <w:rsid w:val="002441DD"/>
    <w:rPr>
      <w:color w:val="0000FF"/>
      <w:u w:val="single"/>
    </w:rPr>
  </w:style>
  <w:style w:type="character" w:customStyle="1" w:styleId="hidden">
    <w:name w:val="hidden"/>
    <w:basedOn w:val="DefaultParagraphFont"/>
    <w:rsid w:val="002441DD"/>
  </w:style>
  <w:style w:type="paragraph" w:customStyle="1" w:styleId="Caption1">
    <w:name w:val="Caption1"/>
    <w:basedOn w:val="Normal"/>
    <w:rsid w:val="00244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1DD"/>
    <w:rPr>
      <w:b/>
      <w:bCs/>
    </w:rPr>
  </w:style>
  <w:style w:type="paragraph" w:customStyle="1" w:styleId="subjectresults">
    <w:name w:val="subjectresults"/>
    <w:basedOn w:val="Normal"/>
    <w:rsid w:val="002441D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441DD"/>
    <w:rPr>
      <w:color w:val="808080"/>
    </w:rPr>
  </w:style>
  <w:style w:type="table" w:styleId="TableGrid">
    <w:name w:val="Table Grid"/>
    <w:basedOn w:val="TableNormal"/>
    <w:uiPriority w:val="39"/>
    <w:rsid w:val="0024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41DD"/>
    <w:pPr>
      <w:spacing w:after="0" w:line="240" w:lineRule="auto"/>
    </w:pPr>
  </w:style>
  <w:style w:type="paragraph" w:styleId="NormalWeb">
    <w:name w:val="Normal (Web)"/>
    <w:basedOn w:val="Normal"/>
    <w:uiPriority w:val="99"/>
    <w:semiHidden/>
    <w:unhideWhenUsed/>
    <w:rsid w:val="0024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
    <w:name w:val="gi"/>
    <w:basedOn w:val="DefaultParagraphFont"/>
    <w:rsid w:val="002441DD"/>
  </w:style>
  <w:style w:type="paragraph" w:styleId="ListParagraph">
    <w:name w:val="List Paragraph"/>
    <w:basedOn w:val="Normal"/>
    <w:uiPriority w:val="34"/>
    <w:qFormat/>
    <w:rsid w:val="002441DD"/>
    <w:pPr>
      <w:ind w:left="720"/>
      <w:contextualSpacing/>
    </w:pPr>
  </w:style>
  <w:style w:type="character" w:customStyle="1" w:styleId="apple-converted-space">
    <w:name w:val="apple-converted-space"/>
    <w:basedOn w:val="DefaultParagraphFont"/>
    <w:rsid w:val="002441DD"/>
  </w:style>
  <w:style w:type="paragraph" w:customStyle="1" w:styleId="EndNoteBibliographyTitle">
    <w:name w:val="EndNote Bibliography Title"/>
    <w:basedOn w:val="Normal"/>
    <w:link w:val="EndNoteBibliographyTitleChar"/>
    <w:rsid w:val="002441D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441DD"/>
    <w:rPr>
      <w:rFonts w:ascii="Calibri" w:hAnsi="Calibri" w:cs="Calibri"/>
      <w:noProof/>
    </w:rPr>
  </w:style>
  <w:style w:type="paragraph" w:customStyle="1" w:styleId="EndNoteBibliography">
    <w:name w:val="EndNote Bibliography"/>
    <w:basedOn w:val="Normal"/>
    <w:link w:val="EndNoteBibliographyChar"/>
    <w:rsid w:val="002441D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441D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sChild>
        <w:div w:id="51904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9703</Words>
  <Characters>55309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2019-11-22T23:54:00Z</dcterms:created>
  <dcterms:modified xsi:type="dcterms:W3CDTF">2019-11-26T00:29:00Z</dcterms:modified>
</cp:coreProperties>
</file>